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  <w:tblPrChange w:id="0" w:author="Leslie O'Sullivan" w:date="2015-11-16T11:55:00Z">
          <w:tblPr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11160"/>
        <w:gridCol w:w="3240"/>
        <w:tblGridChange w:id="1">
          <w:tblGrid>
            <w:gridCol w:w="11535"/>
            <w:gridCol w:w="2865"/>
          </w:tblGrid>
        </w:tblGridChange>
      </w:tblGrid>
      <w:tr w:rsidR="00B068A9" w:rsidRPr="00524DE0" w:rsidTr="00D35B8A">
        <w:tc>
          <w:tcPr>
            <w:tcW w:w="11160" w:type="dxa"/>
            <w:shd w:val="clear" w:color="auto" w:fill="auto"/>
            <w:tcPrChange w:id="2" w:author="Leslie O'Sullivan" w:date="2015-11-16T11:55:00Z">
              <w:tcPr>
                <w:tcW w:w="11628" w:type="dxa"/>
                <w:shd w:val="clear" w:color="auto" w:fill="auto"/>
              </w:tcPr>
            </w:tcPrChange>
          </w:tcPr>
          <w:p w:rsidR="00B068A9" w:rsidRPr="00524DE0" w:rsidRDefault="00B068A9" w:rsidP="002F7638">
            <w:pPr>
              <w:ind w:firstLine="1560"/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524DE0">
                  <w:rPr>
                    <w:b/>
                    <w:sz w:val="32"/>
                    <w:szCs w:val="32"/>
                  </w:rPr>
                  <w:t>SALINAS</w:t>
                </w:r>
              </w:smartTag>
              <w:r w:rsidRPr="00524DE0">
                <w:rPr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laceName">
                <w:r w:rsidRPr="00524DE0">
                  <w:rPr>
                    <w:b/>
                    <w:sz w:val="32"/>
                    <w:szCs w:val="32"/>
                  </w:rPr>
                  <w:t>UNION</w:t>
                </w:r>
              </w:smartTag>
              <w:r w:rsidRPr="00524DE0">
                <w:rPr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laceName">
                <w:r w:rsidRPr="00524DE0">
                  <w:rPr>
                    <w:b/>
                    <w:sz w:val="32"/>
                    <w:szCs w:val="32"/>
                  </w:rPr>
                  <w:t>HIGH</w:t>
                </w:r>
              </w:smartTag>
              <w:r w:rsidRPr="00524DE0">
                <w:rPr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524DE0">
                  <w:rPr>
                    <w:b/>
                    <w:sz w:val="32"/>
                    <w:szCs w:val="32"/>
                  </w:rPr>
                  <w:t>SCHOOL DISTRICT</w:t>
                </w:r>
              </w:smartTag>
            </w:smartTag>
          </w:p>
          <w:p w:rsidR="00B068A9" w:rsidRPr="00524DE0" w:rsidRDefault="00B068A9" w:rsidP="002F7638">
            <w:pPr>
              <w:ind w:firstLine="1560"/>
              <w:jc w:val="center"/>
              <w:rPr>
                <w:b/>
                <w:sz w:val="32"/>
                <w:szCs w:val="32"/>
                <w:rPrChange w:id="3" w:author="Leslie O'Sullivan" w:date="2015-11-16T12:19:00Z">
                  <w:rPr>
                    <w:b/>
                    <w:sz w:val="32"/>
                    <w:szCs w:val="32"/>
                  </w:rPr>
                </w:rPrChange>
              </w:rPr>
            </w:pPr>
            <w:r w:rsidRPr="00524DE0">
              <w:rPr>
                <w:b/>
                <w:sz w:val="32"/>
                <w:szCs w:val="32"/>
                <w:rPrChange w:id="4" w:author="Leslie O'Sullivan" w:date="2015-11-16T12:19:00Z">
                  <w:rPr>
                    <w:b/>
                    <w:sz w:val="32"/>
                    <w:szCs w:val="32"/>
                  </w:rPr>
                </w:rPrChange>
              </w:rPr>
              <w:t>CERTIFICATED PERSONNEL EVALUATION</w:t>
            </w:r>
          </w:p>
          <w:p w:rsidR="00B068A9" w:rsidRPr="00524DE0" w:rsidRDefault="00B95508" w:rsidP="002F7638">
            <w:pPr>
              <w:ind w:firstLine="1560"/>
              <w:jc w:val="center"/>
              <w:rPr>
                <w:b/>
                <w:i/>
                <w:sz w:val="32"/>
                <w:szCs w:val="32"/>
                <w:rPrChange w:id="5" w:author="Leslie O'Sullivan" w:date="2015-11-16T12:19:00Z">
                  <w:rPr>
                    <w:b/>
                    <w:i/>
                    <w:sz w:val="32"/>
                    <w:szCs w:val="32"/>
                  </w:rPr>
                </w:rPrChange>
              </w:rPr>
            </w:pPr>
            <w:r w:rsidRPr="00524DE0">
              <w:rPr>
                <w:b/>
                <w:i/>
                <w:sz w:val="32"/>
                <w:szCs w:val="32"/>
                <w:rPrChange w:id="6" w:author="Leslie O'Sullivan" w:date="2015-11-16T12:19:00Z">
                  <w:rPr>
                    <w:b/>
                    <w:i/>
                    <w:sz w:val="32"/>
                    <w:szCs w:val="32"/>
                  </w:rPr>
                </w:rPrChange>
              </w:rPr>
              <w:t>Athletic Director</w:t>
            </w:r>
          </w:p>
          <w:p w:rsidR="00B068A9" w:rsidRPr="00524DE0" w:rsidRDefault="00B068A9" w:rsidP="002F7638">
            <w:pPr>
              <w:ind w:firstLine="1560"/>
              <w:jc w:val="center"/>
              <w:rPr>
                <w:rPrChange w:id="7" w:author="Leslie O'Sullivan" w:date="2015-11-16T12:19:00Z">
                  <w:rPr/>
                </w:rPrChange>
              </w:rPr>
            </w:pPr>
            <w:r w:rsidRPr="00524DE0">
              <w:rPr>
                <w:b/>
                <w:sz w:val="32"/>
                <w:szCs w:val="32"/>
                <w:rPrChange w:id="8" w:author="Leslie O'Sullivan" w:date="2015-11-16T12:19:00Z">
                  <w:rPr>
                    <w:b/>
                    <w:sz w:val="32"/>
                    <w:szCs w:val="32"/>
                  </w:rPr>
                </w:rPrChange>
              </w:rPr>
              <w:t>FINAL</w:t>
            </w:r>
          </w:p>
        </w:tc>
        <w:tc>
          <w:tcPr>
            <w:tcW w:w="3240" w:type="dxa"/>
            <w:shd w:val="clear" w:color="auto" w:fill="auto"/>
            <w:tcPrChange w:id="9" w:author="Leslie O'Sullivan" w:date="2015-11-16T11:55:00Z">
              <w:tcPr>
                <w:tcW w:w="2880" w:type="dxa"/>
                <w:shd w:val="clear" w:color="auto" w:fill="auto"/>
              </w:tcPr>
            </w:tcPrChange>
          </w:tcPr>
          <w:p w:rsidR="00B068A9" w:rsidRPr="00524DE0" w:rsidRDefault="006C5158" w:rsidP="002F7638">
            <w:pPr>
              <w:tabs>
                <w:tab w:val="right" w:pos="2772"/>
              </w:tabs>
              <w:rPr>
                <w:rPrChange w:id="10" w:author="Leslie O'Sullivan" w:date="2015-11-16T12:19:00Z">
                  <w:rPr/>
                </w:rPrChange>
              </w:rPr>
            </w:pPr>
            <w:r w:rsidRPr="00524DE0">
              <w:rPr>
                <w:b/>
                <w:noProof/>
                <w:sz w:val="32"/>
                <w:szCs w:val="32"/>
                <w:rPrChange w:id="11" w:author="Leslie O'Sullivan" w:date="2015-11-16T12:19:00Z">
                  <w:rPr>
                    <w:b/>
                    <w:noProof/>
                    <w:sz w:val="32"/>
                    <w:szCs w:val="32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-342900</wp:posOffset>
                      </wp:positionV>
                      <wp:extent cx="685800" cy="21336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0466" w:rsidRPr="00410466" w:rsidRDefault="00B95508">
                                  <w:pPr>
                                    <w:rPr>
                                      <w:i/>
                                      <w:color w:val="9999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999999"/>
                                      <w:sz w:val="16"/>
                                      <w:szCs w:val="16"/>
                                    </w:rPr>
                                    <w:t>9/2015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84.6pt;margin-top:-27pt;width:54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ANhAIAAA4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" stroked="f">
                      <v:textbox>
                        <w:txbxContent>
                          <w:p w:rsidR="00410466" w:rsidRPr="00410466" w:rsidRDefault="00B95508">
                            <w:pPr>
                              <w:rPr>
                                <w:i/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16"/>
                                <w:szCs w:val="16"/>
                              </w:rPr>
                              <w:t>9/2015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2" w:author="Leslie O'Sullivan" w:date="2015-11-16T11:55:00Z">
              <w:r w:rsidR="00B068A9" w:rsidRPr="00524DE0" w:rsidDel="00D35B8A">
                <w:rPr>
                  <w:rPrChange w:id="13" w:author="Leslie O'Sullivan" w:date="2015-11-16T12:19:00Z">
                    <w:rPr/>
                  </w:rPrChange>
                </w:rPr>
                <w:tab/>
              </w:r>
            </w:del>
            <w:r w:rsidR="00B068A9" w:rsidRPr="00524DE0">
              <w:rPr>
                <w:rPrChange w:id="14" w:author="Leslie O'Sullivan" w:date="2015-11-16T12:19:00Z">
                  <w:rPr/>
                </w:rPrChange>
              </w:rPr>
              <w:t>Original – Human Resources</w:t>
            </w:r>
          </w:p>
          <w:p w:rsidR="00B068A9" w:rsidRPr="00524DE0" w:rsidRDefault="00B068A9" w:rsidP="002F7638">
            <w:pPr>
              <w:tabs>
                <w:tab w:val="right" w:pos="2772"/>
              </w:tabs>
              <w:rPr>
                <w:rPrChange w:id="15" w:author="Leslie O'Sullivan" w:date="2015-11-16T12:19:00Z">
                  <w:rPr/>
                </w:rPrChange>
              </w:rPr>
            </w:pPr>
            <w:r w:rsidRPr="00524DE0">
              <w:rPr>
                <w:rPrChange w:id="16" w:author="Leslie O'Sullivan" w:date="2015-11-16T12:19:00Z">
                  <w:rPr/>
                </w:rPrChange>
              </w:rPr>
              <w:tab/>
              <w:t>Copy 1 – Evaluatee</w:t>
            </w:r>
          </w:p>
          <w:p w:rsidR="00B068A9" w:rsidRPr="00524DE0" w:rsidRDefault="00B068A9" w:rsidP="002F7638">
            <w:pPr>
              <w:tabs>
                <w:tab w:val="right" w:pos="2772"/>
              </w:tabs>
              <w:rPr>
                <w:rPrChange w:id="17" w:author="Leslie O'Sullivan" w:date="2015-11-16T12:19:00Z">
                  <w:rPr/>
                </w:rPrChange>
              </w:rPr>
            </w:pPr>
            <w:r w:rsidRPr="00524DE0">
              <w:rPr>
                <w:rPrChange w:id="18" w:author="Leslie O'Sullivan" w:date="2015-11-16T12:19:00Z">
                  <w:rPr/>
                </w:rPrChange>
              </w:rPr>
              <w:tab/>
              <w:t>Copy 2 - Evaluatee</w:t>
            </w:r>
          </w:p>
        </w:tc>
      </w:tr>
    </w:tbl>
    <w:p w:rsidR="00B068A9" w:rsidRPr="00524DE0" w:rsidRDefault="00B068A9">
      <w:pPr>
        <w:rPr>
          <w:rPrChange w:id="19" w:author="Leslie O'Sullivan" w:date="2015-11-16T12:19:00Z">
            <w:rPr/>
          </w:rPrChange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8"/>
        <w:gridCol w:w="4764"/>
        <w:gridCol w:w="4288"/>
      </w:tblGrid>
      <w:tr w:rsidR="00B068A9" w:rsidRPr="00524DE0" w:rsidTr="002F7638">
        <w:tc>
          <w:tcPr>
            <w:tcW w:w="5388" w:type="dxa"/>
            <w:shd w:val="clear" w:color="auto" w:fill="auto"/>
          </w:tcPr>
          <w:p w:rsidR="00B068A9" w:rsidRPr="00524DE0" w:rsidRDefault="00B068A9">
            <w:pPr>
              <w:rPr>
                <w:u w:val="single"/>
                <w:rPrChange w:id="20" w:author="Leslie O'Sullivan" w:date="2015-11-16T12:19:00Z">
                  <w:rPr>
                    <w:u w:val="single"/>
                  </w:rPr>
                </w:rPrChange>
              </w:rPr>
            </w:pPr>
            <w:r w:rsidRPr="00524DE0">
              <w:rPr>
                <w:rPrChange w:id="21" w:author="Leslie O'Sullivan" w:date="2015-11-16T12:19:00Z">
                  <w:rPr/>
                </w:rPrChange>
              </w:rPr>
              <w:t>Evaluatee:</w:t>
            </w:r>
            <w:r w:rsidRPr="00524DE0">
              <w:rPr>
                <w:u w:val="single"/>
                <w:rPrChange w:id="22" w:author="Leslie O'Sullivan" w:date="2015-11-16T12:19:00Z">
                  <w:rPr>
                    <w:u w:val="single"/>
                  </w:rPr>
                </w:rPrChange>
              </w:rPr>
              <w:tab/>
            </w:r>
            <w:r w:rsidRPr="00524DE0">
              <w:rPr>
                <w:u w:val="single"/>
                <w:rPrChange w:id="23" w:author="Leslie O'Sullivan" w:date="2015-11-16T12:19:00Z">
                  <w:rPr>
                    <w:u w:val="single"/>
                  </w:rPr>
                </w:rPrChange>
              </w:rPr>
              <w:tab/>
            </w:r>
            <w:r w:rsidRPr="00524DE0">
              <w:rPr>
                <w:u w:val="single"/>
                <w:rPrChange w:id="24" w:author="Leslie O'Sullivan" w:date="2015-11-16T12:19:00Z">
                  <w:rPr>
                    <w:u w:val="single"/>
                  </w:rPr>
                </w:rPrChange>
              </w:rPr>
              <w:tab/>
            </w:r>
          </w:p>
        </w:tc>
        <w:tc>
          <w:tcPr>
            <w:tcW w:w="4800" w:type="dxa"/>
            <w:shd w:val="clear" w:color="auto" w:fill="auto"/>
          </w:tcPr>
          <w:p w:rsidR="00B068A9" w:rsidRPr="00524DE0" w:rsidRDefault="00B068A9">
            <w:pPr>
              <w:rPr>
                <w:u w:val="single"/>
                <w:rPrChange w:id="25" w:author="Leslie O'Sullivan" w:date="2015-11-16T12:19:00Z">
                  <w:rPr>
                    <w:u w:val="single"/>
                  </w:rPr>
                </w:rPrChange>
              </w:rPr>
            </w:pPr>
            <w:r w:rsidRPr="00524DE0">
              <w:rPr>
                <w:rPrChange w:id="26" w:author="Leslie O'Sullivan" w:date="2015-11-16T12:19:00Z">
                  <w:rPr/>
                </w:rPrChange>
              </w:rPr>
              <w:t>Position:</w:t>
            </w:r>
            <w:r w:rsidRPr="00524DE0">
              <w:rPr>
                <w:u w:val="single"/>
                <w:rPrChange w:id="27" w:author="Leslie O'Sullivan" w:date="2015-11-16T12:19:00Z">
                  <w:rPr>
                    <w:u w:val="single"/>
                  </w:rPr>
                </w:rPrChange>
              </w:rPr>
              <w:tab/>
            </w:r>
            <w:r w:rsidRPr="00524DE0">
              <w:rPr>
                <w:u w:val="single"/>
                <w:rPrChange w:id="28" w:author="Leslie O'Sullivan" w:date="2015-11-16T12:19:00Z">
                  <w:rPr>
                    <w:u w:val="single"/>
                  </w:rPr>
                </w:rPrChange>
              </w:rPr>
              <w:tab/>
            </w:r>
            <w:r w:rsidR="0015151C" w:rsidRPr="00524DE0">
              <w:rPr>
                <w:u w:val="single"/>
                <w:rPrChange w:id="29" w:author="Leslie O'Sullivan" w:date="2015-11-16T12:19:00Z">
                  <w:rPr>
                    <w:u w:val="single"/>
                  </w:rPr>
                </w:rPrChange>
              </w:rPr>
              <w:tab/>
            </w:r>
            <w:r w:rsidR="0015151C" w:rsidRPr="00524DE0">
              <w:rPr>
                <w:u w:val="single"/>
                <w:rPrChange w:id="30" w:author="Leslie O'Sullivan" w:date="2015-11-16T12:19:00Z">
                  <w:rPr>
                    <w:u w:val="single"/>
                  </w:rPr>
                </w:rPrChange>
              </w:rPr>
              <w:tab/>
            </w:r>
          </w:p>
        </w:tc>
        <w:tc>
          <w:tcPr>
            <w:tcW w:w="4320" w:type="dxa"/>
            <w:shd w:val="clear" w:color="auto" w:fill="auto"/>
          </w:tcPr>
          <w:p w:rsidR="00B068A9" w:rsidRPr="00524DE0" w:rsidRDefault="00B068A9">
            <w:pPr>
              <w:rPr>
                <w:u w:val="single"/>
                <w:rPrChange w:id="31" w:author="Leslie O'Sullivan" w:date="2015-11-16T12:19:00Z">
                  <w:rPr>
                    <w:u w:val="single"/>
                  </w:rPr>
                </w:rPrChange>
              </w:rPr>
            </w:pPr>
            <w:r w:rsidRPr="00524DE0">
              <w:rPr>
                <w:rPrChange w:id="32" w:author="Leslie O'Sullivan" w:date="2015-11-16T12:19:00Z">
                  <w:rPr/>
                </w:rPrChange>
              </w:rPr>
              <w:t>School:</w:t>
            </w:r>
            <w:r w:rsidRPr="00524DE0">
              <w:rPr>
                <w:u w:val="single"/>
                <w:rPrChange w:id="33" w:author="Leslie O'Sullivan" w:date="2015-11-16T12:19:00Z">
                  <w:rPr>
                    <w:u w:val="single"/>
                  </w:rPr>
                </w:rPrChange>
              </w:rPr>
              <w:tab/>
            </w:r>
            <w:r w:rsidR="0015151C" w:rsidRPr="00524DE0">
              <w:rPr>
                <w:u w:val="single"/>
                <w:rPrChange w:id="34" w:author="Leslie O'Sullivan" w:date="2015-11-16T12:19:00Z">
                  <w:rPr>
                    <w:u w:val="single"/>
                  </w:rPr>
                </w:rPrChange>
              </w:rPr>
              <w:tab/>
            </w:r>
            <w:r w:rsidRPr="00524DE0">
              <w:rPr>
                <w:u w:val="single"/>
                <w:rPrChange w:id="35" w:author="Leslie O'Sullivan" w:date="2015-11-16T12:19:00Z">
                  <w:rPr>
                    <w:u w:val="single"/>
                  </w:rPr>
                </w:rPrChange>
              </w:rPr>
              <w:tab/>
            </w:r>
          </w:p>
        </w:tc>
      </w:tr>
      <w:tr w:rsidR="00B068A9" w:rsidRPr="00524DE0" w:rsidTr="002F7638">
        <w:tc>
          <w:tcPr>
            <w:tcW w:w="5388" w:type="dxa"/>
            <w:shd w:val="clear" w:color="auto" w:fill="auto"/>
          </w:tcPr>
          <w:p w:rsidR="00B068A9" w:rsidRPr="00524DE0" w:rsidRDefault="00B068A9">
            <w:pPr>
              <w:rPr>
                <w:rPrChange w:id="36" w:author="Leslie O'Sullivan" w:date="2015-11-16T12:19:00Z">
                  <w:rPr/>
                </w:rPrChange>
              </w:rPr>
            </w:pPr>
          </w:p>
        </w:tc>
        <w:tc>
          <w:tcPr>
            <w:tcW w:w="4800" w:type="dxa"/>
            <w:shd w:val="clear" w:color="auto" w:fill="auto"/>
          </w:tcPr>
          <w:p w:rsidR="00B068A9" w:rsidRPr="00524DE0" w:rsidRDefault="00B068A9">
            <w:pPr>
              <w:rPr>
                <w:rPrChange w:id="37" w:author="Leslie O'Sullivan" w:date="2015-11-16T12:19:00Z">
                  <w:rPr/>
                </w:rPrChange>
              </w:rPr>
            </w:pPr>
          </w:p>
        </w:tc>
        <w:tc>
          <w:tcPr>
            <w:tcW w:w="4320" w:type="dxa"/>
            <w:shd w:val="clear" w:color="auto" w:fill="auto"/>
          </w:tcPr>
          <w:p w:rsidR="00B068A9" w:rsidRPr="00524DE0" w:rsidRDefault="00B068A9">
            <w:pPr>
              <w:rPr>
                <w:rPrChange w:id="38" w:author="Leslie O'Sullivan" w:date="2015-11-16T12:19:00Z">
                  <w:rPr/>
                </w:rPrChange>
              </w:rPr>
            </w:pPr>
          </w:p>
        </w:tc>
      </w:tr>
      <w:tr w:rsidR="00B068A9" w:rsidRPr="00524DE0" w:rsidTr="002F7638">
        <w:tc>
          <w:tcPr>
            <w:tcW w:w="5388" w:type="dxa"/>
            <w:shd w:val="clear" w:color="auto" w:fill="auto"/>
          </w:tcPr>
          <w:p w:rsidR="00B068A9" w:rsidRPr="00524DE0" w:rsidRDefault="00B068A9">
            <w:pPr>
              <w:rPr>
                <w:b/>
                <w:rPrChange w:id="39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rPrChange w:id="40" w:author="Leslie O'Sullivan" w:date="2015-11-16T12:19:00Z">
                  <w:rPr>
                    <w:b/>
                  </w:rPr>
                </w:rPrChange>
              </w:rPr>
              <w:t>All Standards will be evaluated.</w:t>
            </w:r>
          </w:p>
        </w:tc>
        <w:tc>
          <w:tcPr>
            <w:tcW w:w="4800" w:type="dxa"/>
            <w:shd w:val="clear" w:color="auto" w:fill="auto"/>
          </w:tcPr>
          <w:p w:rsidR="00B068A9" w:rsidRPr="00524DE0" w:rsidRDefault="00B068A9">
            <w:pPr>
              <w:rPr>
                <w:rPrChange w:id="41" w:author="Leslie O'Sullivan" w:date="2015-11-16T12:19:00Z">
                  <w:rPr/>
                </w:rPrChange>
              </w:rPr>
            </w:pPr>
          </w:p>
        </w:tc>
        <w:tc>
          <w:tcPr>
            <w:tcW w:w="4320" w:type="dxa"/>
            <w:shd w:val="clear" w:color="auto" w:fill="auto"/>
          </w:tcPr>
          <w:p w:rsidR="00B068A9" w:rsidRPr="00524DE0" w:rsidRDefault="00B068A9">
            <w:pPr>
              <w:rPr>
                <w:rPrChange w:id="42" w:author="Leslie O'Sullivan" w:date="2015-11-16T12:19:00Z">
                  <w:rPr/>
                </w:rPrChange>
              </w:rPr>
            </w:pPr>
          </w:p>
        </w:tc>
      </w:tr>
      <w:tr w:rsidR="00B068A9" w:rsidRPr="00524DE0" w:rsidTr="002F7638">
        <w:tc>
          <w:tcPr>
            <w:tcW w:w="5388" w:type="dxa"/>
            <w:shd w:val="clear" w:color="auto" w:fill="auto"/>
          </w:tcPr>
          <w:p w:rsidR="00B068A9" w:rsidRPr="00524DE0" w:rsidRDefault="00B068A9">
            <w:pPr>
              <w:rPr>
                <w:rPrChange w:id="43" w:author="Leslie O'Sullivan" w:date="2015-11-16T12:19:00Z">
                  <w:rPr/>
                </w:rPrChange>
              </w:rPr>
            </w:pPr>
          </w:p>
        </w:tc>
        <w:tc>
          <w:tcPr>
            <w:tcW w:w="4800" w:type="dxa"/>
            <w:shd w:val="clear" w:color="auto" w:fill="auto"/>
          </w:tcPr>
          <w:p w:rsidR="00B068A9" w:rsidRPr="00524DE0" w:rsidRDefault="00B068A9">
            <w:pPr>
              <w:rPr>
                <w:rPrChange w:id="44" w:author="Leslie O'Sullivan" w:date="2015-11-16T12:19:00Z">
                  <w:rPr/>
                </w:rPrChange>
              </w:rPr>
            </w:pPr>
          </w:p>
        </w:tc>
        <w:tc>
          <w:tcPr>
            <w:tcW w:w="4320" w:type="dxa"/>
            <w:shd w:val="clear" w:color="auto" w:fill="auto"/>
          </w:tcPr>
          <w:p w:rsidR="00B068A9" w:rsidRPr="00524DE0" w:rsidRDefault="00B068A9">
            <w:pPr>
              <w:rPr>
                <w:rPrChange w:id="45" w:author="Leslie O'Sullivan" w:date="2015-11-16T12:19:00Z">
                  <w:rPr/>
                </w:rPrChange>
              </w:rPr>
            </w:pPr>
          </w:p>
        </w:tc>
      </w:tr>
      <w:tr w:rsidR="00B068A9" w:rsidRPr="00524DE0" w:rsidTr="002F7638">
        <w:tc>
          <w:tcPr>
            <w:tcW w:w="5388" w:type="dxa"/>
            <w:shd w:val="clear" w:color="auto" w:fill="auto"/>
          </w:tcPr>
          <w:p w:rsidR="00B068A9" w:rsidRPr="00524DE0" w:rsidRDefault="00B068A9">
            <w:pPr>
              <w:rPr>
                <w:u w:val="single"/>
                <w:rPrChange w:id="46" w:author="Leslie O'Sullivan" w:date="2015-11-16T12:19:00Z">
                  <w:rPr>
                    <w:u w:val="single"/>
                  </w:rPr>
                </w:rPrChange>
              </w:rPr>
            </w:pPr>
            <w:r w:rsidRPr="00524DE0">
              <w:rPr>
                <w:rPrChange w:id="47" w:author="Leslie O'Sullivan" w:date="2015-11-16T12:19:00Z">
                  <w:rPr/>
                </w:rPrChange>
              </w:rPr>
              <w:t xml:space="preserve">Evaluator: </w:t>
            </w:r>
            <w:r w:rsidRPr="00524DE0">
              <w:rPr>
                <w:u w:val="single"/>
                <w:rPrChange w:id="48" w:author="Leslie O'Sullivan" w:date="2015-11-16T12:19:00Z">
                  <w:rPr>
                    <w:u w:val="single"/>
                  </w:rPr>
                </w:rPrChange>
              </w:rPr>
              <w:tab/>
            </w:r>
            <w:r w:rsidRPr="00524DE0">
              <w:rPr>
                <w:u w:val="single"/>
                <w:rPrChange w:id="49" w:author="Leslie O'Sullivan" w:date="2015-11-16T12:19:00Z">
                  <w:rPr>
                    <w:u w:val="single"/>
                  </w:rPr>
                </w:rPrChange>
              </w:rPr>
              <w:tab/>
            </w:r>
            <w:r w:rsidR="0015151C" w:rsidRPr="00524DE0">
              <w:rPr>
                <w:u w:val="single"/>
                <w:rPrChange w:id="50" w:author="Leslie O'Sullivan" w:date="2015-11-16T12:19:00Z">
                  <w:rPr>
                    <w:u w:val="single"/>
                  </w:rPr>
                </w:rPrChange>
              </w:rPr>
              <w:tab/>
            </w:r>
            <w:r w:rsidRPr="00524DE0">
              <w:rPr>
                <w:u w:val="single"/>
                <w:rPrChange w:id="51" w:author="Leslie O'Sullivan" w:date="2015-11-16T12:19:00Z">
                  <w:rPr>
                    <w:u w:val="single"/>
                  </w:rPr>
                </w:rPrChange>
              </w:rPr>
              <w:tab/>
            </w:r>
          </w:p>
        </w:tc>
        <w:tc>
          <w:tcPr>
            <w:tcW w:w="4800" w:type="dxa"/>
            <w:shd w:val="clear" w:color="auto" w:fill="auto"/>
          </w:tcPr>
          <w:p w:rsidR="00B068A9" w:rsidRPr="00524DE0" w:rsidRDefault="00B068A9">
            <w:pPr>
              <w:rPr>
                <w:u w:val="single"/>
                <w:rPrChange w:id="52" w:author="Leslie O'Sullivan" w:date="2015-11-16T12:19:00Z">
                  <w:rPr>
                    <w:u w:val="single"/>
                  </w:rPr>
                </w:rPrChange>
              </w:rPr>
            </w:pPr>
            <w:r w:rsidRPr="00524DE0">
              <w:rPr>
                <w:rPrChange w:id="53" w:author="Leslie O'Sullivan" w:date="2015-11-16T12:19:00Z">
                  <w:rPr/>
                </w:rPrChange>
              </w:rPr>
              <w:t>Position:</w:t>
            </w:r>
            <w:r w:rsidRPr="00524DE0">
              <w:rPr>
                <w:u w:val="single"/>
                <w:rPrChange w:id="54" w:author="Leslie O'Sullivan" w:date="2015-11-16T12:19:00Z">
                  <w:rPr>
                    <w:u w:val="single"/>
                  </w:rPr>
                </w:rPrChange>
              </w:rPr>
              <w:tab/>
            </w:r>
            <w:r w:rsidRPr="00524DE0">
              <w:rPr>
                <w:u w:val="single"/>
                <w:rPrChange w:id="55" w:author="Leslie O'Sullivan" w:date="2015-11-16T12:19:00Z">
                  <w:rPr>
                    <w:u w:val="single"/>
                  </w:rPr>
                </w:rPrChange>
              </w:rPr>
              <w:tab/>
            </w:r>
          </w:p>
        </w:tc>
        <w:tc>
          <w:tcPr>
            <w:tcW w:w="4320" w:type="dxa"/>
            <w:shd w:val="clear" w:color="auto" w:fill="auto"/>
          </w:tcPr>
          <w:p w:rsidR="00B068A9" w:rsidRPr="00524DE0" w:rsidRDefault="00B068A9">
            <w:pPr>
              <w:rPr>
                <w:rPrChange w:id="56" w:author="Leslie O'Sullivan" w:date="2015-11-16T12:19:00Z">
                  <w:rPr/>
                </w:rPrChange>
              </w:rPr>
            </w:pPr>
            <w:r w:rsidRPr="00524DE0">
              <w:rPr>
                <w:rPrChange w:id="57" w:author="Leslie O'Sullivan" w:date="2015-11-16T12:19:00Z">
                  <w:rPr/>
                </w:rPrChange>
              </w:rPr>
              <w:t>School Year:</w:t>
            </w:r>
            <w:r w:rsidRPr="00524DE0">
              <w:rPr>
                <w:u w:val="single"/>
                <w:rPrChange w:id="58" w:author="Leslie O'Sullivan" w:date="2015-11-16T12:19:00Z">
                  <w:rPr>
                    <w:u w:val="single"/>
                  </w:rPr>
                </w:rPrChange>
              </w:rPr>
              <w:tab/>
            </w:r>
            <w:r w:rsidR="0015151C" w:rsidRPr="00524DE0">
              <w:rPr>
                <w:u w:val="single"/>
                <w:rPrChange w:id="59" w:author="Leslie O'Sullivan" w:date="2015-11-16T12:19:00Z">
                  <w:rPr>
                    <w:u w:val="single"/>
                  </w:rPr>
                </w:rPrChange>
              </w:rPr>
              <w:tab/>
            </w:r>
            <w:r w:rsidRPr="00524DE0">
              <w:rPr>
                <w:u w:val="single"/>
                <w:rPrChange w:id="60" w:author="Leslie O'Sullivan" w:date="2015-11-16T12:19:00Z">
                  <w:rPr>
                    <w:u w:val="single"/>
                  </w:rPr>
                </w:rPrChange>
              </w:rPr>
              <w:tab/>
            </w:r>
          </w:p>
        </w:tc>
      </w:tr>
      <w:tr w:rsidR="00B068A9" w:rsidRPr="00524DE0" w:rsidTr="002F7638">
        <w:tc>
          <w:tcPr>
            <w:tcW w:w="5388" w:type="dxa"/>
            <w:shd w:val="clear" w:color="auto" w:fill="auto"/>
          </w:tcPr>
          <w:p w:rsidR="00B068A9" w:rsidRPr="00524DE0" w:rsidRDefault="00B068A9">
            <w:pPr>
              <w:rPr>
                <w:rPrChange w:id="61" w:author="Leslie O'Sullivan" w:date="2015-11-16T12:19:00Z">
                  <w:rPr/>
                </w:rPrChange>
              </w:rPr>
            </w:pPr>
          </w:p>
        </w:tc>
        <w:tc>
          <w:tcPr>
            <w:tcW w:w="4800" w:type="dxa"/>
            <w:shd w:val="clear" w:color="auto" w:fill="auto"/>
          </w:tcPr>
          <w:p w:rsidR="00B068A9" w:rsidRPr="00524DE0" w:rsidRDefault="00B068A9">
            <w:pPr>
              <w:rPr>
                <w:rPrChange w:id="62" w:author="Leslie O'Sullivan" w:date="2015-11-16T12:19:00Z">
                  <w:rPr/>
                </w:rPrChange>
              </w:rPr>
            </w:pPr>
          </w:p>
        </w:tc>
        <w:tc>
          <w:tcPr>
            <w:tcW w:w="4320" w:type="dxa"/>
            <w:shd w:val="clear" w:color="auto" w:fill="auto"/>
          </w:tcPr>
          <w:p w:rsidR="00B068A9" w:rsidRPr="00524DE0" w:rsidRDefault="00B068A9">
            <w:pPr>
              <w:rPr>
                <w:rPrChange w:id="63" w:author="Leslie O'Sullivan" w:date="2015-11-16T12:19:00Z">
                  <w:rPr/>
                </w:rPrChange>
              </w:rPr>
            </w:pPr>
          </w:p>
        </w:tc>
      </w:tr>
      <w:tr w:rsidR="00ED4194" w:rsidRPr="00524DE0" w:rsidTr="002F7638">
        <w:trPr>
          <w:trHeight w:val="288"/>
        </w:trPr>
        <w:tc>
          <w:tcPr>
            <w:tcW w:w="14508" w:type="dxa"/>
            <w:gridSpan w:val="3"/>
            <w:shd w:val="clear" w:color="auto" w:fill="auto"/>
            <w:vAlign w:val="center"/>
          </w:tcPr>
          <w:p w:rsidR="00ED4194" w:rsidRPr="00524DE0" w:rsidRDefault="00ED4194" w:rsidP="002F7638">
            <w:pPr>
              <w:tabs>
                <w:tab w:val="left" w:pos="2160"/>
                <w:tab w:val="left" w:pos="4080"/>
                <w:tab w:val="left" w:pos="6480"/>
                <w:tab w:val="left" w:pos="9000"/>
                <w:tab w:val="left" w:pos="11160"/>
              </w:tabs>
              <w:rPr>
                <w:rPrChange w:id="64" w:author="Leslie O'Sullivan" w:date="2015-11-16T12:19:00Z">
                  <w:rPr/>
                </w:rPrChange>
              </w:rPr>
            </w:pPr>
            <w:r w:rsidRPr="00524DE0">
              <w:rPr>
                <w:rPrChange w:id="65" w:author="Leslie O'Sullivan" w:date="2015-11-16T12:19:00Z">
                  <w:rPr/>
                </w:rPrChange>
              </w:rPr>
              <w:t>Current Status:</w:t>
            </w:r>
            <w:r w:rsidR="009300CB" w:rsidRPr="00524DE0">
              <w:rPr>
                <w:rPrChange w:id="66" w:author="Leslie O'Sullivan" w:date="2015-11-16T12:19:00Z">
                  <w:rPr/>
                </w:rPrChange>
              </w:rPr>
              <w:tab/>
            </w:r>
            <w:r w:rsidR="00945F1E" w:rsidRPr="00524DE0">
              <w:rPr>
                <w:rPrChange w:id="67" w:author="Leslie O'Sullivan" w:date="2015-11-16T12:19:00Z">
                  <w:rPr/>
                </w:rPrChange>
              </w:rPr>
              <w:sym w:font="Webdings" w:char="F063"/>
            </w:r>
            <w:r w:rsidR="009300CB" w:rsidRPr="00524DE0">
              <w:rPr>
                <w:rPrChange w:id="68" w:author="Leslie O'Sullivan" w:date="2015-11-16T12:19:00Z">
                  <w:rPr/>
                </w:rPrChange>
              </w:rPr>
              <w:t>Temporary</w:t>
            </w:r>
            <w:r w:rsidR="00C74466" w:rsidRPr="00524DE0">
              <w:rPr>
                <w:rPrChange w:id="69" w:author="Leslie O'Sullivan" w:date="2015-11-16T12:19:00Z">
                  <w:rPr/>
                </w:rPrChange>
              </w:rPr>
              <w:tab/>
            </w:r>
            <w:r w:rsidR="00C74466" w:rsidRPr="00524DE0">
              <w:rPr>
                <w:rPrChange w:id="70" w:author="Leslie O'Sullivan" w:date="2015-11-16T12:19:00Z">
                  <w:rPr/>
                </w:rPrChange>
              </w:rPr>
              <w:sym w:font="Webdings" w:char="F063"/>
            </w:r>
            <w:r w:rsidR="00C74466" w:rsidRPr="00524DE0">
              <w:rPr>
                <w:rPrChange w:id="71" w:author="Leslie O'Sullivan" w:date="2015-11-16T12:19:00Z">
                  <w:rPr/>
                </w:rPrChange>
              </w:rPr>
              <w:t xml:space="preserve"> Probationary I</w:t>
            </w:r>
            <w:r w:rsidR="00C74466" w:rsidRPr="00524DE0">
              <w:rPr>
                <w:rPrChange w:id="72" w:author="Leslie O'Sullivan" w:date="2015-11-16T12:19:00Z">
                  <w:rPr/>
                </w:rPrChange>
              </w:rPr>
              <w:tab/>
            </w:r>
            <w:r w:rsidR="00C74466" w:rsidRPr="00524DE0">
              <w:rPr>
                <w:rPrChange w:id="73" w:author="Leslie O'Sullivan" w:date="2015-11-16T12:19:00Z">
                  <w:rPr/>
                </w:rPrChange>
              </w:rPr>
              <w:sym w:font="Webdings" w:char="F063"/>
            </w:r>
            <w:r w:rsidR="00C74466" w:rsidRPr="00524DE0">
              <w:rPr>
                <w:rPrChange w:id="74" w:author="Leslie O'Sullivan" w:date="2015-11-16T12:19:00Z">
                  <w:rPr/>
                </w:rPrChange>
              </w:rPr>
              <w:t xml:space="preserve"> Probationary II</w:t>
            </w:r>
            <w:r w:rsidR="00C74466" w:rsidRPr="00524DE0">
              <w:rPr>
                <w:rPrChange w:id="75" w:author="Leslie O'Sullivan" w:date="2015-11-16T12:19:00Z">
                  <w:rPr/>
                </w:rPrChange>
              </w:rPr>
              <w:tab/>
            </w:r>
            <w:r w:rsidR="00C74466" w:rsidRPr="00524DE0">
              <w:rPr>
                <w:rPrChange w:id="76" w:author="Leslie O'Sullivan" w:date="2015-11-16T12:19:00Z">
                  <w:rPr/>
                </w:rPrChange>
              </w:rPr>
              <w:sym w:font="Webdings" w:char="F063"/>
            </w:r>
            <w:r w:rsidR="00C74466" w:rsidRPr="00524DE0">
              <w:rPr>
                <w:rPrChange w:id="77" w:author="Leslie O'Sullivan" w:date="2015-11-16T12:19:00Z">
                  <w:rPr/>
                </w:rPrChange>
              </w:rPr>
              <w:t xml:space="preserve"> Permanent </w:t>
            </w:r>
            <w:r w:rsidR="00C74466" w:rsidRPr="00524DE0">
              <w:rPr>
                <w:rPrChange w:id="78" w:author="Leslie O'Sullivan" w:date="2015-11-16T12:19:00Z">
                  <w:rPr/>
                </w:rPrChange>
              </w:rPr>
              <w:tab/>
            </w:r>
            <w:r w:rsidR="00C74466" w:rsidRPr="00524DE0">
              <w:rPr>
                <w:rPrChange w:id="79" w:author="Leslie O'Sullivan" w:date="2015-11-16T12:19:00Z">
                  <w:rPr/>
                </w:rPrChange>
              </w:rPr>
              <w:sym w:font="Webdings" w:char="F063"/>
            </w:r>
            <w:r w:rsidR="00C74466" w:rsidRPr="00524DE0">
              <w:rPr>
                <w:rPrChange w:id="80" w:author="Leslie O'Sullivan" w:date="2015-11-16T12:19:00Z">
                  <w:rPr/>
                </w:rPrChange>
              </w:rPr>
              <w:t xml:space="preserve"> PAR</w:t>
            </w:r>
          </w:p>
        </w:tc>
      </w:tr>
      <w:tr w:rsidR="00B068A9" w:rsidRPr="00524DE0" w:rsidTr="002F7638">
        <w:tc>
          <w:tcPr>
            <w:tcW w:w="5388" w:type="dxa"/>
            <w:shd w:val="clear" w:color="auto" w:fill="auto"/>
          </w:tcPr>
          <w:p w:rsidR="00B068A9" w:rsidRPr="00524DE0" w:rsidRDefault="00B068A9">
            <w:pPr>
              <w:rPr>
                <w:rPrChange w:id="81" w:author="Leslie O'Sullivan" w:date="2015-11-16T12:19:00Z">
                  <w:rPr/>
                </w:rPrChange>
              </w:rPr>
            </w:pPr>
          </w:p>
        </w:tc>
        <w:tc>
          <w:tcPr>
            <w:tcW w:w="4800" w:type="dxa"/>
            <w:shd w:val="clear" w:color="auto" w:fill="auto"/>
          </w:tcPr>
          <w:p w:rsidR="00B068A9" w:rsidRPr="00524DE0" w:rsidRDefault="00B068A9">
            <w:pPr>
              <w:rPr>
                <w:rPrChange w:id="82" w:author="Leslie O'Sullivan" w:date="2015-11-16T12:19:00Z">
                  <w:rPr/>
                </w:rPrChange>
              </w:rPr>
            </w:pPr>
          </w:p>
        </w:tc>
        <w:tc>
          <w:tcPr>
            <w:tcW w:w="4320" w:type="dxa"/>
            <w:shd w:val="clear" w:color="auto" w:fill="auto"/>
          </w:tcPr>
          <w:p w:rsidR="00B068A9" w:rsidRPr="00524DE0" w:rsidRDefault="00B068A9">
            <w:pPr>
              <w:rPr>
                <w:rPrChange w:id="83" w:author="Leslie O'Sullivan" w:date="2015-11-16T12:19:00Z">
                  <w:rPr/>
                </w:rPrChange>
              </w:rPr>
            </w:pPr>
          </w:p>
        </w:tc>
      </w:tr>
      <w:tr w:rsidR="00ED4194" w:rsidRPr="00524DE0" w:rsidTr="002F7638">
        <w:tc>
          <w:tcPr>
            <w:tcW w:w="14508" w:type="dxa"/>
            <w:gridSpan w:val="3"/>
            <w:shd w:val="clear" w:color="auto" w:fill="auto"/>
          </w:tcPr>
          <w:p w:rsidR="00ED4194" w:rsidRPr="00524DE0" w:rsidRDefault="00ED4194" w:rsidP="002F7638">
            <w:pPr>
              <w:tabs>
                <w:tab w:val="left" w:pos="1920"/>
                <w:tab w:val="left" w:pos="4440"/>
                <w:tab w:val="left" w:pos="7560"/>
                <w:tab w:val="left" w:pos="9600"/>
              </w:tabs>
              <w:rPr>
                <w:rPrChange w:id="84" w:author="Leslie O'Sullivan" w:date="2015-11-16T12:19:00Z">
                  <w:rPr/>
                </w:rPrChange>
              </w:rPr>
            </w:pPr>
            <w:r w:rsidRPr="00524DE0">
              <w:rPr>
                <w:rPrChange w:id="85" w:author="Leslie O'Sullivan" w:date="2015-11-16T12:19:00Z">
                  <w:rPr/>
                </w:rPrChange>
              </w:rPr>
              <w:t>Rating:</w:t>
            </w:r>
            <w:r w:rsidR="002569CE" w:rsidRPr="00524DE0">
              <w:rPr>
                <w:rPrChange w:id="86" w:author="Leslie O'Sullivan" w:date="2015-11-16T12:19:00Z">
                  <w:rPr/>
                </w:rPrChange>
              </w:rPr>
              <w:tab/>
              <w:t>U=Unsatisfactory</w:t>
            </w:r>
            <w:r w:rsidR="002569CE" w:rsidRPr="00524DE0">
              <w:rPr>
                <w:rPrChange w:id="87" w:author="Leslie O'Sullivan" w:date="2015-11-16T12:19:00Z">
                  <w:rPr/>
                </w:rPrChange>
              </w:rPr>
              <w:tab/>
              <w:t>NI=Needs Improvement</w:t>
            </w:r>
            <w:r w:rsidR="002569CE" w:rsidRPr="00524DE0">
              <w:rPr>
                <w:rPrChange w:id="88" w:author="Leslie O'Sullivan" w:date="2015-11-16T12:19:00Z">
                  <w:rPr/>
                </w:rPrChange>
              </w:rPr>
              <w:tab/>
              <w:t>P=Proficient</w:t>
            </w:r>
            <w:r w:rsidR="002569CE" w:rsidRPr="00524DE0">
              <w:rPr>
                <w:rPrChange w:id="89" w:author="Leslie O'Sullivan" w:date="2015-11-16T12:19:00Z">
                  <w:rPr/>
                </w:rPrChange>
              </w:rPr>
              <w:tab/>
              <w:t>D=Distinguished</w:t>
            </w:r>
          </w:p>
        </w:tc>
      </w:tr>
      <w:tr w:rsidR="00B068A9" w:rsidRPr="00524DE0" w:rsidTr="002F7638">
        <w:tc>
          <w:tcPr>
            <w:tcW w:w="5388" w:type="dxa"/>
            <w:shd w:val="clear" w:color="auto" w:fill="auto"/>
          </w:tcPr>
          <w:p w:rsidR="00B068A9" w:rsidRPr="00524DE0" w:rsidRDefault="00B068A9">
            <w:pPr>
              <w:rPr>
                <w:rPrChange w:id="90" w:author="Leslie O'Sullivan" w:date="2015-11-16T12:19:00Z">
                  <w:rPr/>
                </w:rPrChange>
              </w:rPr>
            </w:pPr>
          </w:p>
        </w:tc>
        <w:tc>
          <w:tcPr>
            <w:tcW w:w="4800" w:type="dxa"/>
            <w:shd w:val="clear" w:color="auto" w:fill="auto"/>
          </w:tcPr>
          <w:p w:rsidR="00B068A9" w:rsidRPr="00524DE0" w:rsidRDefault="00B068A9">
            <w:pPr>
              <w:rPr>
                <w:rPrChange w:id="91" w:author="Leslie O'Sullivan" w:date="2015-11-16T12:19:00Z">
                  <w:rPr/>
                </w:rPrChange>
              </w:rPr>
            </w:pPr>
          </w:p>
        </w:tc>
        <w:tc>
          <w:tcPr>
            <w:tcW w:w="4320" w:type="dxa"/>
            <w:shd w:val="clear" w:color="auto" w:fill="auto"/>
          </w:tcPr>
          <w:p w:rsidR="00B068A9" w:rsidRPr="00524DE0" w:rsidRDefault="00B068A9">
            <w:pPr>
              <w:rPr>
                <w:rPrChange w:id="92" w:author="Leslie O'Sullivan" w:date="2015-11-16T12:19:00Z">
                  <w:rPr/>
                </w:rPrChange>
              </w:rPr>
            </w:pPr>
          </w:p>
        </w:tc>
      </w:tr>
      <w:tr w:rsidR="00ED4194" w:rsidRPr="00524DE0" w:rsidTr="002F7638">
        <w:tc>
          <w:tcPr>
            <w:tcW w:w="14508" w:type="dxa"/>
            <w:gridSpan w:val="3"/>
            <w:shd w:val="clear" w:color="auto" w:fill="auto"/>
          </w:tcPr>
          <w:p w:rsidR="00ED4194" w:rsidRPr="00524DE0" w:rsidRDefault="00ED4194" w:rsidP="002F7638">
            <w:pPr>
              <w:jc w:val="center"/>
              <w:rPr>
                <w:rPrChange w:id="93" w:author="Leslie O'Sullivan" w:date="2015-11-16T12:19:00Z">
                  <w:rPr/>
                </w:rPrChange>
              </w:rPr>
            </w:pPr>
            <w:r w:rsidRPr="00524DE0">
              <w:rPr>
                <w:b/>
                <w:rPrChange w:id="94" w:author="Leslie O'Sullivan" w:date="2015-11-16T12:19:00Z">
                  <w:rPr>
                    <w:b/>
                  </w:rPr>
                </w:rPrChange>
              </w:rPr>
              <w:t xml:space="preserve">UNSATISFACTORY PERFORMANCE IN STANDARDS 1 THROUGH V REQUIRES REFERRAL TO PAR AS PER ED CODE 44500 AND ALSO </w:t>
            </w:r>
            <w:r w:rsidR="005B558B" w:rsidRPr="00524DE0">
              <w:rPr>
                <w:b/>
                <w:rPrChange w:id="95" w:author="Leslie O'Sullivan" w:date="2015-11-16T12:19:00Z">
                  <w:rPr>
                    <w:b/>
                  </w:rPr>
                </w:rPrChange>
              </w:rPr>
              <w:t>C</w:t>
            </w:r>
            <w:r w:rsidRPr="00524DE0">
              <w:rPr>
                <w:b/>
                <w:rPrChange w:id="96" w:author="Leslie O'Sullivan" w:date="2015-11-16T12:19:00Z">
                  <w:rPr>
                    <w:b/>
                  </w:rPr>
                </w:rPrChange>
              </w:rPr>
              <w:t>ONSTITUTES AN UNSATISFACTORY SUMMATIVE EVALUATION</w:t>
            </w:r>
          </w:p>
        </w:tc>
      </w:tr>
    </w:tbl>
    <w:p w:rsidR="00B068A9" w:rsidRPr="00524DE0" w:rsidRDefault="00B068A9">
      <w:pPr>
        <w:rPr>
          <w:rPrChange w:id="97" w:author="Leslie O'Sullivan" w:date="2015-11-16T12:19:00Z">
            <w:rPr/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2"/>
        <w:gridCol w:w="269"/>
        <w:gridCol w:w="270"/>
        <w:gridCol w:w="270"/>
        <w:gridCol w:w="270"/>
        <w:gridCol w:w="6923"/>
      </w:tblGrid>
      <w:tr w:rsidR="00945F1E" w:rsidRPr="00524DE0" w:rsidTr="002F7638">
        <w:tc>
          <w:tcPr>
            <w:tcW w:w="646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B95508" w:rsidRPr="00524DE0" w:rsidRDefault="00945F1E" w:rsidP="00B95508">
            <w:pPr>
              <w:rPr>
                <w:b/>
                <w:rPrChange w:id="98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bCs/>
                <w:rPrChange w:id="99" w:author="Leslie O'Sullivan" w:date="2015-11-16T12:19:00Z">
                  <w:rPr>
                    <w:b/>
                    <w:bCs/>
                  </w:rPr>
                </w:rPrChange>
              </w:rPr>
              <w:t xml:space="preserve">STANDARD I – </w:t>
            </w:r>
            <w:r w:rsidR="00B95508" w:rsidRPr="00524DE0">
              <w:rPr>
                <w:b/>
                <w:rPrChange w:id="100" w:author="Leslie O'Sullivan" w:date="2015-11-16T12:19:00Z">
                  <w:rPr>
                    <w:b/>
                  </w:rPr>
                </w:rPrChange>
              </w:rPr>
              <w:t xml:space="preserve">Athletic directors provide leadership and facilitate a shared vision of high-quality athletic programs that support achievement for all student athletes.  </w:t>
            </w:r>
          </w:p>
          <w:p w:rsidR="00945F1E" w:rsidRPr="00524DE0" w:rsidRDefault="00945F1E" w:rsidP="002F763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8" w:right="-20"/>
              <w:rPr>
                <w:rPrChange w:id="101" w:author="Leslie O'Sullivan" w:date="2015-11-16T12:19:00Z">
                  <w:rPr/>
                </w:rPrChange>
              </w:rPr>
            </w:pPr>
          </w:p>
        </w:tc>
        <w:tc>
          <w:tcPr>
            <w:tcW w:w="1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45F1E" w:rsidRPr="00524DE0" w:rsidRDefault="00945F1E">
            <w:pPr>
              <w:rPr>
                <w:b/>
                <w:sz w:val="20"/>
                <w:szCs w:val="20"/>
                <w:rPrChange w:id="102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  <w:r w:rsidRPr="00524DE0">
              <w:rPr>
                <w:b/>
                <w:sz w:val="20"/>
                <w:szCs w:val="20"/>
                <w:rPrChange w:id="103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  <w:t>RATING</w:t>
            </w:r>
          </w:p>
          <w:p w:rsidR="00945F1E" w:rsidRPr="00524DE0" w:rsidRDefault="00945F1E" w:rsidP="002F7638">
            <w:pPr>
              <w:jc w:val="center"/>
              <w:rPr>
                <w:b/>
                <w:sz w:val="20"/>
                <w:szCs w:val="20"/>
                <w:rPrChange w:id="104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69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5F1E" w:rsidRPr="00524DE0" w:rsidRDefault="00945F1E" w:rsidP="002F7638">
            <w:pPr>
              <w:jc w:val="center"/>
              <w:rPr>
                <w:b/>
                <w:rPrChange w:id="105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rPrChange w:id="106" w:author="Leslie O'Sullivan" w:date="2015-11-16T12:19:00Z">
                  <w:rPr>
                    <w:b/>
                  </w:rPr>
                </w:rPrChange>
              </w:rPr>
              <w:t>Commendations/recommendations/evidence</w:t>
            </w:r>
          </w:p>
        </w:tc>
      </w:tr>
      <w:tr w:rsidR="00945F1E" w:rsidRPr="00524DE0" w:rsidTr="002F7638">
        <w:tc>
          <w:tcPr>
            <w:tcW w:w="6468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B95508" w:rsidRPr="00524DE0" w:rsidRDefault="00B95508" w:rsidP="00524DE0">
            <w:pPr>
              <w:pStyle w:val="ListParagraph"/>
              <w:numPr>
                <w:ilvl w:val="0"/>
                <w:numId w:val="15"/>
              </w:numPr>
              <w:spacing w:after="0"/>
              <w:ind w:left="339"/>
              <w:rPr>
                <w:ins w:id="107" w:author="Leslie O'Sullivan" w:date="2015-11-16T12:20:00Z"/>
                <w:rFonts w:ascii="Times New Roman" w:hAnsi="Times New Roman"/>
                <w:rPrChange w:id="108" w:author="Leslie O'Sullivan" w:date="2015-11-16T12:21:00Z">
                  <w:rPr>
                    <w:ins w:id="109" w:author="Leslie O'Sullivan" w:date="2015-11-16T12:20:00Z"/>
                  </w:rPr>
                </w:rPrChange>
              </w:rPr>
              <w:pPrChange w:id="110" w:author="Leslie O'Sullivan" w:date="2015-11-16T12:21:00Z">
                <w:pPr>
                  <w:pStyle w:val="ListParagraph"/>
                  <w:numPr>
                    <w:numId w:val="9"/>
                  </w:numPr>
                  <w:spacing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111" w:author="Leslie O'Sullivan" w:date="2015-11-16T12:21:00Z">
                  <w:rPr/>
                </w:rPrChange>
              </w:rPr>
              <w:t>Facilitates the development, implementation, and stewardship of a quality athletic program</w:t>
            </w:r>
          </w:p>
          <w:p w:rsidR="00524DE0" w:rsidRPr="00524DE0" w:rsidRDefault="00524DE0" w:rsidP="00524DE0">
            <w:pPr>
              <w:ind w:left="339" w:hanging="360"/>
              <w:rPr>
                <w:sz w:val="22"/>
                <w:szCs w:val="22"/>
                <w:rPrChange w:id="112" w:author="Leslie O'Sullivan" w:date="2015-11-16T12:21:00Z">
                  <w:rPr/>
                </w:rPrChange>
              </w:rPr>
              <w:pPrChange w:id="113" w:author="Leslie O'Sullivan" w:date="2015-11-16T12:21:00Z">
                <w:pPr>
                  <w:pStyle w:val="ListParagraph"/>
                  <w:numPr>
                    <w:numId w:val="9"/>
                  </w:numPr>
                  <w:spacing w:line="240" w:lineRule="auto"/>
                  <w:ind w:hanging="360"/>
                </w:pPr>
              </w:pPrChange>
            </w:pPr>
          </w:p>
          <w:p w:rsidR="00B95508" w:rsidRPr="00524DE0" w:rsidRDefault="00B95508" w:rsidP="00524DE0">
            <w:pPr>
              <w:pStyle w:val="ListParagraph"/>
              <w:numPr>
                <w:ilvl w:val="0"/>
                <w:numId w:val="15"/>
              </w:numPr>
              <w:spacing w:after="0"/>
              <w:ind w:left="339"/>
              <w:rPr>
                <w:rFonts w:ascii="Times New Roman" w:hAnsi="Times New Roman"/>
                <w:rPrChange w:id="114" w:author="Leslie O'Sullivan" w:date="2015-11-16T12:21:00Z">
                  <w:rPr/>
                </w:rPrChange>
              </w:rPr>
              <w:pPrChange w:id="115" w:author="Leslie O'Sullivan" w:date="2015-11-16T12:21:00Z">
                <w:pPr>
                  <w:pStyle w:val="ListParagraph"/>
                  <w:numPr>
                    <w:numId w:val="9"/>
                  </w:numPr>
                  <w:spacing w:after="0"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116" w:author="Leslie O'Sullivan" w:date="2015-11-16T12:21:00Z">
                  <w:rPr/>
                </w:rPrChange>
              </w:rPr>
              <w:t>Extends his/her mission beyond the academic growth of students</w:t>
            </w:r>
          </w:p>
          <w:p w:rsidR="00B95508" w:rsidRPr="00524DE0" w:rsidRDefault="00B95508" w:rsidP="00524DE0">
            <w:pPr>
              <w:pStyle w:val="ListParagraph"/>
              <w:spacing w:after="0" w:line="240" w:lineRule="auto"/>
              <w:ind w:left="339" w:hanging="360"/>
              <w:rPr>
                <w:rFonts w:ascii="Times New Roman" w:hAnsi="Times New Roman"/>
                <w:rPrChange w:id="117" w:author="Leslie O'Sullivan" w:date="2015-11-16T12:21:00Z">
                  <w:rPr/>
                </w:rPrChange>
              </w:rPr>
              <w:pPrChange w:id="118" w:author="Leslie O'Sullivan" w:date="2015-11-16T12:21:00Z">
                <w:pPr>
                  <w:pStyle w:val="ListParagraph"/>
                  <w:spacing w:after="0" w:line="240" w:lineRule="auto"/>
                  <w:ind w:left="360"/>
                </w:pPr>
              </w:pPrChange>
            </w:pPr>
          </w:p>
          <w:p w:rsidR="00B95508" w:rsidRPr="00524DE0" w:rsidRDefault="00B95508" w:rsidP="00524DE0">
            <w:pPr>
              <w:pStyle w:val="ListParagraph"/>
              <w:numPr>
                <w:ilvl w:val="0"/>
                <w:numId w:val="15"/>
              </w:numPr>
              <w:spacing w:after="0"/>
              <w:ind w:left="339"/>
              <w:rPr>
                <w:rFonts w:ascii="Times New Roman" w:hAnsi="Times New Roman"/>
                <w:rPrChange w:id="119" w:author="Leslie O'Sullivan" w:date="2015-11-16T12:21:00Z">
                  <w:rPr/>
                </w:rPrChange>
              </w:rPr>
              <w:pPrChange w:id="120" w:author="Leslie O'Sullivan" w:date="2015-11-16T12:21:00Z">
                <w:pPr>
                  <w:pStyle w:val="ListParagraph"/>
                  <w:numPr>
                    <w:numId w:val="9"/>
                  </w:numPr>
                  <w:spacing w:after="0"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121" w:author="Leslie O'Sullivan" w:date="2015-11-16T12:21:00Z">
                  <w:rPr/>
                </w:rPrChange>
              </w:rPr>
              <w:t>Develops the leadership capacity of staff to share the responsibility for implementing a</w:t>
            </w:r>
            <w:ins w:id="122" w:author="Leslie O'Sullivan" w:date="2015-11-16T11:50:00Z">
              <w:r w:rsidR="006C5158" w:rsidRPr="00524DE0">
                <w:rPr>
                  <w:rFonts w:ascii="Times New Roman" w:hAnsi="Times New Roman"/>
                  <w:rPrChange w:id="123" w:author="Leslie O'Sullivan" w:date="2015-11-16T12:21:00Z">
                    <w:rPr/>
                  </w:rPrChange>
                </w:rPr>
                <w:t>n</w:t>
              </w:r>
            </w:ins>
            <w:r w:rsidRPr="00524DE0">
              <w:rPr>
                <w:rFonts w:ascii="Times New Roman" w:hAnsi="Times New Roman"/>
                <w:rPrChange w:id="124" w:author="Leslie O'Sullivan" w:date="2015-11-16T12:21:00Z">
                  <w:rPr/>
                </w:rPrChange>
              </w:rPr>
              <w:t xml:space="preserve"> </w:t>
            </w:r>
            <w:del w:id="125" w:author="Leslie O'Sullivan" w:date="2015-11-16T11:51:00Z">
              <w:r w:rsidRPr="00524DE0" w:rsidDel="006C5158">
                <w:rPr>
                  <w:rFonts w:ascii="Times New Roman" w:hAnsi="Times New Roman"/>
                  <w:rPrChange w:id="126" w:author="Leslie O'Sullivan" w:date="2015-11-16T12:21:00Z">
                    <w:rPr/>
                  </w:rPrChange>
                </w:rPr>
                <w:delText xml:space="preserve">strategic </w:delText>
              </w:r>
            </w:del>
            <w:r w:rsidRPr="00524DE0">
              <w:rPr>
                <w:rFonts w:ascii="Times New Roman" w:hAnsi="Times New Roman"/>
                <w:rPrChange w:id="127" w:author="Leslie O'Sullivan" w:date="2015-11-16T12:21:00Z">
                  <w:rPr/>
                </w:rPrChange>
              </w:rPr>
              <w:t>athletic plan</w:t>
            </w:r>
          </w:p>
          <w:p w:rsidR="00945F1E" w:rsidRPr="00524DE0" w:rsidRDefault="00945F1E">
            <w:pPr>
              <w:rPr>
                <w:rPrChange w:id="128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5F1E" w:rsidRPr="00524DE0" w:rsidRDefault="00945F1E">
            <w:pPr>
              <w:rPr>
                <w:rPrChange w:id="129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45F1E" w:rsidRPr="00524DE0" w:rsidRDefault="00945F1E">
            <w:pPr>
              <w:rPr>
                <w:rPrChange w:id="130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5F1E" w:rsidRPr="00524DE0" w:rsidRDefault="00945F1E">
            <w:pPr>
              <w:rPr>
                <w:rPrChange w:id="131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45F1E" w:rsidRPr="00524DE0" w:rsidRDefault="00945F1E">
            <w:pPr>
              <w:rPr>
                <w:rPrChange w:id="132" w:author="Leslie O'Sullivan" w:date="2015-11-16T12:19:00Z">
                  <w:rPr/>
                </w:rPrChange>
              </w:rPr>
            </w:pPr>
          </w:p>
        </w:tc>
        <w:tc>
          <w:tcPr>
            <w:tcW w:w="696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945F1E" w:rsidRPr="00524DE0" w:rsidRDefault="00945F1E">
            <w:pPr>
              <w:rPr>
                <w:rPrChange w:id="133" w:author="Leslie O'Sullivan" w:date="2015-11-16T12:19:00Z">
                  <w:rPr/>
                </w:rPrChange>
              </w:rPr>
            </w:pPr>
          </w:p>
          <w:p w:rsidR="00945F1E" w:rsidRPr="00524DE0" w:rsidRDefault="00945F1E">
            <w:pPr>
              <w:rPr>
                <w:rPrChange w:id="134" w:author="Leslie O'Sullivan" w:date="2015-11-16T12:19:00Z">
                  <w:rPr/>
                </w:rPrChange>
              </w:rPr>
            </w:pPr>
          </w:p>
        </w:tc>
      </w:tr>
    </w:tbl>
    <w:p w:rsidR="00DE75D1" w:rsidRPr="00524DE0" w:rsidRDefault="00DE75D1">
      <w:pPr>
        <w:rPr>
          <w:rPrChange w:id="135" w:author="Leslie O'Sullivan" w:date="2015-11-16T12:19:00Z">
            <w:rPr/>
          </w:rPrChange>
        </w:rPr>
      </w:pPr>
    </w:p>
    <w:p w:rsidR="00DE75D1" w:rsidRPr="00524DE0" w:rsidRDefault="00DE75D1">
      <w:pPr>
        <w:rPr>
          <w:rPrChange w:id="136" w:author="Leslie O'Sullivan" w:date="2015-11-16T12:19:00Z">
            <w:rPr/>
          </w:rPrChange>
        </w:rPr>
      </w:pPr>
    </w:p>
    <w:p w:rsidR="003113A5" w:rsidRPr="00524DE0" w:rsidRDefault="00B95508">
      <w:pPr>
        <w:rPr>
          <w:rPrChange w:id="137" w:author="Leslie O'Sullivan" w:date="2015-11-16T12:19:00Z">
            <w:rPr/>
          </w:rPrChange>
        </w:rPr>
      </w:pPr>
      <w:r w:rsidRPr="00524DE0">
        <w:rPr>
          <w:rPrChange w:id="138" w:author="Leslie O'Sullivan" w:date="2015-11-16T12:19:00Z">
            <w:rPr/>
          </w:rPrChange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1"/>
        <w:gridCol w:w="270"/>
        <w:gridCol w:w="270"/>
        <w:gridCol w:w="270"/>
        <w:gridCol w:w="270"/>
        <w:gridCol w:w="6923"/>
      </w:tblGrid>
      <w:tr w:rsidR="00DE75D1" w:rsidRPr="00524DE0" w:rsidTr="002F7638">
        <w:tc>
          <w:tcPr>
            <w:tcW w:w="646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508" w:rsidRPr="00524DE0" w:rsidRDefault="003113A5" w:rsidP="00B95508">
            <w:pPr>
              <w:rPr>
                <w:b/>
                <w:rPrChange w:id="139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bCs/>
                <w:rPrChange w:id="140" w:author="Leslie O'Sullivan" w:date="2015-11-16T12:19:00Z">
                  <w:rPr>
                    <w:b/>
                    <w:bCs/>
                  </w:rPr>
                </w:rPrChange>
              </w:rPr>
              <w:lastRenderedPageBreak/>
              <w:t xml:space="preserve">STANDARD II - </w:t>
            </w:r>
            <w:r w:rsidR="00B95508" w:rsidRPr="00524DE0">
              <w:rPr>
                <w:b/>
                <w:rPrChange w:id="141" w:author="Leslie O'Sullivan" w:date="2015-11-16T12:19:00Z">
                  <w:rPr>
                    <w:b/>
                  </w:rPr>
                </w:rPrChange>
              </w:rPr>
              <w:t>Athletic directors ensure a high-quality athletic program is developed, articulated, and implemented.</w:t>
            </w:r>
          </w:p>
          <w:p w:rsidR="00DE75D1" w:rsidRPr="00524DE0" w:rsidRDefault="00DE75D1" w:rsidP="00625C37">
            <w:pPr>
              <w:rPr>
                <w:b/>
                <w:rPrChange w:id="142" w:author="Leslie O'Sullivan" w:date="2015-11-16T12:19:00Z">
                  <w:rPr>
                    <w:b/>
                  </w:rPr>
                </w:rPrChange>
              </w:rPr>
            </w:pPr>
          </w:p>
        </w:tc>
        <w:tc>
          <w:tcPr>
            <w:tcW w:w="1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75D1" w:rsidRPr="00524DE0" w:rsidRDefault="00DE75D1" w:rsidP="00625C37">
            <w:pPr>
              <w:rPr>
                <w:b/>
                <w:sz w:val="20"/>
                <w:szCs w:val="20"/>
                <w:rPrChange w:id="143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  <w:r w:rsidRPr="00524DE0">
              <w:rPr>
                <w:b/>
                <w:sz w:val="20"/>
                <w:szCs w:val="20"/>
                <w:rPrChange w:id="144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  <w:t>RATING</w:t>
            </w:r>
          </w:p>
          <w:p w:rsidR="00B95CCA" w:rsidRPr="00524DE0" w:rsidRDefault="00B95CCA" w:rsidP="002F7638">
            <w:pPr>
              <w:jc w:val="center"/>
              <w:rPr>
                <w:b/>
                <w:sz w:val="20"/>
                <w:szCs w:val="20"/>
                <w:rPrChange w:id="145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69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5D1" w:rsidRPr="00524DE0" w:rsidRDefault="00DE75D1" w:rsidP="002F7638">
            <w:pPr>
              <w:jc w:val="center"/>
              <w:rPr>
                <w:b/>
                <w:rPrChange w:id="146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rPrChange w:id="147" w:author="Leslie O'Sullivan" w:date="2015-11-16T12:19:00Z">
                  <w:rPr>
                    <w:b/>
                  </w:rPr>
                </w:rPrChange>
              </w:rPr>
              <w:t>Commendations/recommendations/evidence</w:t>
            </w:r>
          </w:p>
        </w:tc>
      </w:tr>
      <w:tr w:rsidR="00DE75D1" w:rsidRPr="00524DE0" w:rsidTr="002F7638">
        <w:tc>
          <w:tcPr>
            <w:tcW w:w="6468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B95508" w:rsidRPr="00524DE0" w:rsidRDefault="00B95508" w:rsidP="00524D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9" w:hanging="339"/>
              <w:rPr>
                <w:rFonts w:ascii="Times New Roman" w:hAnsi="Times New Roman"/>
                <w:rPrChange w:id="148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149" w:author="Leslie O'Sullivan" w:date="2015-11-16T12:19:00Z">
                  <w:rPr/>
                </w:rPrChange>
              </w:rPr>
              <w:t xml:space="preserve">Is knowledgeable about current practices and methods in regards to safety, facilities management, etc. </w:t>
            </w:r>
          </w:p>
          <w:p w:rsidR="00B95508" w:rsidRPr="00524DE0" w:rsidRDefault="00B95508" w:rsidP="00524DE0">
            <w:pPr>
              <w:pStyle w:val="ListParagraph"/>
              <w:spacing w:after="0" w:line="240" w:lineRule="auto"/>
              <w:ind w:left="339" w:hanging="339"/>
              <w:rPr>
                <w:rFonts w:ascii="Times New Roman" w:hAnsi="Times New Roman"/>
                <w:rPrChange w:id="150" w:author="Leslie O'Sullivan" w:date="2015-11-16T12:19:00Z">
                  <w:rPr/>
                </w:rPrChange>
              </w:rPr>
            </w:pPr>
          </w:p>
          <w:p w:rsidR="00B95508" w:rsidRPr="00524DE0" w:rsidRDefault="00B95508" w:rsidP="00524D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9" w:hanging="339"/>
              <w:rPr>
                <w:rFonts w:ascii="Times New Roman" w:hAnsi="Times New Roman"/>
                <w:rPrChange w:id="151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152" w:author="Leslie O'Sullivan" w:date="2015-11-16T12:19:00Z">
                  <w:rPr/>
                </w:rPrChange>
              </w:rPr>
              <w:t>Communicates his/her knowledge clearly to coaches, students, and staff</w:t>
            </w:r>
          </w:p>
          <w:p w:rsidR="00B95508" w:rsidRPr="00524DE0" w:rsidRDefault="00B95508" w:rsidP="00524DE0">
            <w:pPr>
              <w:pStyle w:val="ListParagraph"/>
              <w:spacing w:after="0" w:line="240" w:lineRule="auto"/>
              <w:ind w:left="339" w:hanging="339"/>
              <w:rPr>
                <w:rFonts w:ascii="Times New Roman" w:hAnsi="Times New Roman"/>
                <w:rPrChange w:id="153" w:author="Leslie O'Sullivan" w:date="2015-11-16T12:19:00Z">
                  <w:rPr/>
                </w:rPrChange>
              </w:rPr>
            </w:pPr>
          </w:p>
          <w:p w:rsidR="00B95508" w:rsidRPr="00524DE0" w:rsidRDefault="00B95508" w:rsidP="00524D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9" w:hanging="339"/>
              <w:rPr>
                <w:rFonts w:ascii="Times New Roman" w:hAnsi="Times New Roman"/>
                <w:rPrChange w:id="154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155" w:author="Leslie O'Sullivan" w:date="2015-11-16T12:19:00Z">
                  <w:rPr/>
                </w:rPrChange>
              </w:rPr>
              <w:t>Uses comprehensive, collaborative planning skills to design effective athletic programs and instruction</w:t>
            </w:r>
          </w:p>
          <w:p w:rsidR="00B95508" w:rsidRPr="00524DE0" w:rsidRDefault="00B95508" w:rsidP="00524DE0">
            <w:pPr>
              <w:pStyle w:val="ListParagraph"/>
              <w:spacing w:after="0" w:line="240" w:lineRule="auto"/>
              <w:ind w:left="339" w:hanging="339"/>
              <w:rPr>
                <w:rFonts w:ascii="Times New Roman" w:hAnsi="Times New Roman"/>
                <w:rPrChange w:id="156" w:author="Leslie O'Sullivan" w:date="2015-11-16T12:19:00Z">
                  <w:rPr/>
                </w:rPrChange>
              </w:rPr>
            </w:pPr>
          </w:p>
          <w:p w:rsidR="00B95508" w:rsidRPr="00524DE0" w:rsidRDefault="00B95508" w:rsidP="00524DE0">
            <w:pPr>
              <w:pStyle w:val="ListParagraph"/>
              <w:numPr>
                <w:ilvl w:val="0"/>
                <w:numId w:val="10"/>
              </w:numPr>
              <w:spacing w:after="0"/>
              <w:ind w:left="339" w:hanging="339"/>
              <w:rPr>
                <w:rFonts w:ascii="Times New Roman" w:hAnsi="Times New Roman"/>
                <w:rPrChange w:id="157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158" w:author="Leslie O'Sullivan" w:date="2015-11-16T12:19:00Z">
                  <w:rPr/>
                </w:rPrChange>
              </w:rPr>
              <w:t>Promotes high expectations for the delivery of quality programs and services</w:t>
            </w:r>
          </w:p>
          <w:p w:rsidR="00DE75D1" w:rsidRPr="00524DE0" w:rsidRDefault="00DE75D1" w:rsidP="003113A5">
            <w:pPr>
              <w:pStyle w:val="Default"/>
              <w:rPr>
                <w:rPrChange w:id="159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5D1" w:rsidRPr="00524DE0" w:rsidRDefault="00DE75D1" w:rsidP="00625C37">
            <w:pPr>
              <w:rPr>
                <w:rPrChange w:id="160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E75D1" w:rsidRPr="00524DE0" w:rsidRDefault="00DE75D1" w:rsidP="00625C37">
            <w:pPr>
              <w:rPr>
                <w:rPrChange w:id="161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5D1" w:rsidRPr="00524DE0" w:rsidRDefault="00DE75D1" w:rsidP="00625C37">
            <w:pPr>
              <w:rPr>
                <w:rPrChange w:id="162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E75D1" w:rsidRPr="00524DE0" w:rsidRDefault="00DE75D1" w:rsidP="00625C37">
            <w:pPr>
              <w:rPr>
                <w:rPrChange w:id="163" w:author="Leslie O'Sullivan" w:date="2015-11-16T12:19:00Z">
                  <w:rPr/>
                </w:rPrChange>
              </w:rPr>
            </w:pPr>
          </w:p>
        </w:tc>
        <w:tc>
          <w:tcPr>
            <w:tcW w:w="696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1373B6" w:rsidRPr="00524DE0" w:rsidRDefault="001373B6" w:rsidP="00625C37">
            <w:pPr>
              <w:rPr>
                <w:rPrChange w:id="164" w:author="Leslie O'Sullivan" w:date="2015-11-16T12:19:00Z">
                  <w:rPr/>
                </w:rPrChange>
              </w:rPr>
            </w:pPr>
          </w:p>
          <w:p w:rsidR="0015151C" w:rsidRPr="00524DE0" w:rsidRDefault="0015151C" w:rsidP="00625C37">
            <w:pPr>
              <w:rPr>
                <w:rPrChange w:id="165" w:author="Leslie O'Sullivan" w:date="2015-11-16T12:19:00Z">
                  <w:rPr/>
                </w:rPrChange>
              </w:rPr>
            </w:pPr>
          </w:p>
        </w:tc>
      </w:tr>
    </w:tbl>
    <w:p w:rsidR="00ED4194" w:rsidRPr="00524DE0" w:rsidRDefault="00ED4194">
      <w:pPr>
        <w:rPr>
          <w:rPrChange w:id="166" w:author="Leslie O'Sullivan" w:date="2015-11-16T12:19:00Z">
            <w:rPr/>
          </w:rPrChange>
        </w:rPr>
      </w:pPr>
    </w:p>
    <w:p w:rsidR="003113A5" w:rsidRPr="00524DE0" w:rsidRDefault="003113A5">
      <w:pPr>
        <w:rPr>
          <w:rPrChange w:id="167" w:author="Leslie O'Sullivan" w:date="2015-11-16T12:19:00Z">
            <w:rPr/>
          </w:rPrChange>
        </w:rPr>
      </w:pPr>
      <w:r w:rsidRPr="00524DE0">
        <w:rPr>
          <w:rPrChange w:id="168" w:author="Leslie O'Sullivan" w:date="2015-11-16T12:19:00Z">
            <w:rPr/>
          </w:rPrChange>
        </w:rPr>
        <w:br w:type="page"/>
      </w:r>
    </w:p>
    <w:p w:rsidR="00410466" w:rsidRPr="00524DE0" w:rsidRDefault="00410466">
      <w:pPr>
        <w:rPr>
          <w:rPrChange w:id="169" w:author="Leslie O'Sullivan" w:date="2015-11-16T12:19:00Z">
            <w:rPr/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270"/>
        <w:gridCol w:w="270"/>
        <w:gridCol w:w="270"/>
        <w:gridCol w:w="270"/>
        <w:gridCol w:w="6924"/>
      </w:tblGrid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508" w:rsidRPr="00524DE0" w:rsidRDefault="00152A78" w:rsidP="00B95508">
            <w:pPr>
              <w:rPr>
                <w:b/>
                <w:rPrChange w:id="170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bCs/>
                <w:rPrChange w:id="171" w:author="Leslie O'Sullivan" w:date="2015-11-16T12:19:00Z">
                  <w:rPr>
                    <w:b/>
                    <w:bCs/>
                  </w:rPr>
                </w:rPrChange>
              </w:rPr>
              <w:t xml:space="preserve">STANDARD III - </w:t>
            </w:r>
            <w:r w:rsidR="00B95508" w:rsidRPr="00524DE0">
              <w:rPr>
                <w:b/>
                <w:rPrChange w:id="172" w:author="Leslie O'Sullivan" w:date="2015-11-16T12:19:00Z">
                  <w:rPr>
                    <w:b/>
                  </w:rPr>
                </w:rPrChange>
              </w:rPr>
              <w:t>Athletic directors are responsible for establishing and managing an athletic program that fosters a positive learning environment.</w:t>
            </w:r>
          </w:p>
          <w:p w:rsidR="00152A78" w:rsidRPr="00524DE0" w:rsidRDefault="00152A78" w:rsidP="00022E9D">
            <w:pPr>
              <w:rPr>
                <w:b/>
                <w:rPrChange w:id="173" w:author="Leslie O'Sullivan" w:date="2015-11-16T12:19:00Z">
                  <w:rPr>
                    <w:b/>
                  </w:rPr>
                </w:rPrChange>
              </w:rPr>
            </w:pPr>
          </w:p>
        </w:tc>
        <w:tc>
          <w:tcPr>
            <w:tcW w:w="1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b/>
                <w:sz w:val="20"/>
                <w:szCs w:val="20"/>
                <w:rPrChange w:id="174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  <w:r w:rsidRPr="00524DE0">
              <w:rPr>
                <w:b/>
                <w:sz w:val="20"/>
                <w:szCs w:val="20"/>
                <w:rPrChange w:id="175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  <w:t>RATING</w:t>
            </w:r>
          </w:p>
          <w:p w:rsidR="00B95CCA" w:rsidRPr="00524DE0" w:rsidRDefault="00B95CCA" w:rsidP="002F7638">
            <w:pPr>
              <w:jc w:val="center"/>
              <w:rPr>
                <w:b/>
                <w:sz w:val="20"/>
                <w:szCs w:val="20"/>
                <w:rPrChange w:id="176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69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2A78" w:rsidRPr="00524DE0" w:rsidRDefault="00152A78" w:rsidP="002F7638">
            <w:pPr>
              <w:jc w:val="center"/>
              <w:rPr>
                <w:b/>
                <w:rPrChange w:id="177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rPrChange w:id="178" w:author="Leslie O'Sullivan" w:date="2015-11-16T12:19:00Z">
                  <w:rPr>
                    <w:b/>
                  </w:rPr>
                </w:rPrChange>
              </w:rPr>
              <w:t>Commendations/recommendations/evidence</w:t>
            </w:r>
          </w:p>
        </w:tc>
      </w:tr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B95508" w:rsidRPr="00524DE0" w:rsidRDefault="00B95508" w:rsidP="00524D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9" w:hanging="339"/>
              <w:rPr>
                <w:rFonts w:ascii="Times New Roman" w:hAnsi="Times New Roman"/>
                <w:rPrChange w:id="179" w:author="Leslie O'Sullivan" w:date="2015-11-16T12:19:00Z">
                  <w:rPr/>
                </w:rPrChange>
              </w:rPr>
              <w:pPrChange w:id="180" w:author="Leslie O'Sullivan" w:date="2015-11-16T12:22:00Z">
                <w:pPr>
                  <w:pStyle w:val="ListParagraph"/>
                  <w:numPr>
                    <w:numId w:val="11"/>
                  </w:numPr>
                  <w:spacing w:after="0"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181" w:author="Leslie O'Sullivan" w:date="2015-11-16T12:19:00Z">
                  <w:rPr/>
                </w:rPrChange>
              </w:rPr>
              <w:t xml:space="preserve">Manages operations and resources to ensure a safe, efficient athletic program </w:t>
            </w:r>
          </w:p>
          <w:p w:rsidR="00B95508" w:rsidRPr="00524DE0" w:rsidRDefault="00B95508" w:rsidP="00524DE0">
            <w:pPr>
              <w:pStyle w:val="ListParagraph"/>
              <w:spacing w:after="0" w:line="240" w:lineRule="auto"/>
              <w:ind w:left="339" w:hanging="339"/>
              <w:rPr>
                <w:rFonts w:ascii="Times New Roman" w:hAnsi="Times New Roman"/>
                <w:rPrChange w:id="182" w:author="Leslie O'Sullivan" w:date="2015-11-16T12:19:00Z">
                  <w:rPr/>
                </w:rPrChange>
              </w:rPr>
              <w:pPrChange w:id="183" w:author="Leslie O'Sullivan" w:date="2015-11-16T12:22:00Z">
                <w:pPr>
                  <w:pStyle w:val="ListParagraph"/>
                  <w:spacing w:after="0" w:line="240" w:lineRule="auto"/>
                </w:pPr>
              </w:pPrChange>
            </w:pPr>
          </w:p>
          <w:p w:rsidR="00B95508" w:rsidRPr="00524DE0" w:rsidRDefault="00B95508" w:rsidP="00524D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9" w:hanging="339"/>
              <w:rPr>
                <w:rFonts w:ascii="Times New Roman" w:hAnsi="Times New Roman"/>
                <w:rPrChange w:id="184" w:author="Leslie O'Sullivan" w:date="2015-11-16T12:19:00Z">
                  <w:rPr/>
                </w:rPrChange>
              </w:rPr>
              <w:pPrChange w:id="185" w:author="Leslie O'Sullivan" w:date="2015-11-16T12:22:00Z">
                <w:pPr>
                  <w:pStyle w:val="ListParagraph"/>
                  <w:numPr>
                    <w:numId w:val="11"/>
                  </w:numPr>
                  <w:spacing w:after="0"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186" w:author="Leslie O'Sullivan" w:date="2015-11-16T12:19:00Z">
                  <w:rPr/>
                </w:rPrChange>
              </w:rPr>
              <w:t>Coordinates human and material resources to improve and support the athletic program</w:t>
            </w:r>
          </w:p>
          <w:p w:rsidR="00B95508" w:rsidRPr="00524DE0" w:rsidRDefault="00B95508" w:rsidP="00524DE0">
            <w:pPr>
              <w:pStyle w:val="ListParagraph"/>
              <w:spacing w:after="0" w:line="240" w:lineRule="auto"/>
              <w:ind w:left="339" w:hanging="339"/>
              <w:rPr>
                <w:rFonts w:ascii="Times New Roman" w:hAnsi="Times New Roman"/>
                <w:rPrChange w:id="187" w:author="Leslie O'Sullivan" w:date="2015-11-16T12:19:00Z">
                  <w:rPr/>
                </w:rPrChange>
              </w:rPr>
              <w:pPrChange w:id="188" w:author="Leslie O'Sullivan" w:date="2015-11-16T12:22:00Z">
                <w:pPr>
                  <w:pStyle w:val="ListParagraph"/>
                  <w:spacing w:after="0" w:line="240" w:lineRule="auto"/>
                  <w:ind w:left="0"/>
                </w:pPr>
              </w:pPrChange>
            </w:pPr>
          </w:p>
          <w:p w:rsidR="00B95508" w:rsidRPr="00524DE0" w:rsidRDefault="00B95508" w:rsidP="00524D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9" w:hanging="339"/>
              <w:rPr>
                <w:ins w:id="189" w:author="Randall Bangs" w:date="2015-10-07T15:31:00Z"/>
                <w:rFonts w:ascii="Times New Roman" w:hAnsi="Times New Roman"/>
                <w:rPrChange w:id="190" w:author="Leslie O'Sullivan" w:date="2015-11-16T12:19:00Z">
                  <w:rPr>
                    <w:ins w:id="191" w:author="Randall Bangs" w:date="2015-10-07T15:31:00Z"/>
                  </w:rPr>
                </w:rPrChange>
              </w:rPr>
              <w:pPrChange w:id="192" w:author="Leslie O'Sullivan" w:date="2015-11-16T12:22:00Z">
                <w:pPr>
                  <w:pStyle w:val="ListParagraph"/>
                  <w:numPr>
                    <w:numId w:val="11"/>
                  </w:numPr>
                  <w:spacing w:after="0"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193" w:author="Leslie O'Sullivan" w:date="2015-11-16T12:19:00Z">
                  <w:rPr/>
                </w:rPrChange>
              </w:rPr>
              <w:t>Develops and supervises efficient processes in order to maximize performance</w:t>
            </w:r>
          </w:p>
          <w:p w:rsidR="00492D99" w:rsidRPr="00524DE0" w:rsidRDefault="00492D99" w:rsidP="00524DE0">
            <w:pPr>
              <w:pStyle w:val="ListParagraph"/>
              <w:spacing w:after="0"/>
              <w:ind w:left="339" w:hanging="339"/>
              <w:rPr>
                <w:ins w:id="194" w:author="Randall Bangs" w:date="2015-10-07T15:31:00Z"/>
                <w:rFonts w:ascii="Times New Roman" w:hAnsi="Times New Roman"/>
                <w:rPrChange w:id="195" w:author="Leslie O'Sullivan" w:date="2015-11-16T12:19:00Z">
                  <w:rPr>
                    <w:ins w:id="196" w:author="Randall Bangs" w:date="2015-10-07T15:31:00Z"/>
                  </w:rPr>
                </w:rPrChange>
              </w:rPr>
              <w:pPrChange w:id="197" w:author="Leslie O'Sullivan" w:date="2015-11-16T12:22:00Z">
                <w:pPr>
                  <w:pStyle w:val="ListParagraph"/>
                  <w:numPr>
                    <w:numId w:val="11"/>
                  </w:numPr>
                  <w:spacing w:after="0" w:line="240" w:lineRule="auto"/>
                  <w:ind w:hanging="360"/>
                </w:pPr>
              </w:pPrChange>
            </w:pPr>
          </w:p>
          <w:p w:rsidR="00492D99" w:rsidRPr="00524DE0" w:rsidRDefault="00492D99" w:rsidP="00524D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9" w:hanging="339"/>
              <w:rPr>
                <w:rFonts w:ascii="Times New Roman" w:hAnsi="Times New Roman"/>
                <w:rPrChange w:id="198" w:author="Leslie O'Sullivan" w:date="2015-11-16T12:19:00Z">
                  <w:rPr/>
                </w:rPrChange>
              </w:rPr>
              <w:pPrChange w:id="199" w:author="Leslie O'Sullivan" w:date="2015-11-16T12:22:00Z">
                <w:pPr>
                  <w:pStyle w:val="ListParagraph"/>
                  <w:numPr>
                    <w:numId w:val="11"/>
                  </w:numPr>
                  <w:spacing w:after="0" w:line="240" w:lineRule="auto"/>
                  <w:ind w:hanging="360"/>
                </w:pPr>
              </w:pPrChange>
            </w:pPr>
            <w:ins w:id="200" w:author="Randall Bangs" w:date="2015-10-07T15:31:00Z">
              <w:r w:rsidRPr="00524DE0">
                <w:rPr>
                  <w:rFonts w:ascii="Times New Roman" w:hAnsi="Times New Roman"/>
                  <w:rPrChange w:id="201" w:author="Leslie O'Sullivan" w:date="2015-11-16T12:19:00Z">
                    <w:rPr/>
                  </w:rPrChange>
                </w:rPr>
                <w:t>Contributes to the smooth functioning of the school environment</w:t>
              </w:r>
            </w:ins>
            <w:ins w:id="202" w:author="Randall Bangs" w:date="2015-10-07T15:32:00Z">
              <w:r w:rsidRPr="00524DE0">
                <w:rPr>
                  <w:rFonts w:ascii="Times New Roman" w:hAnsi="Times New Roman"/>
                  <w:rPrChange w:id="203" w:author="Leslie O'Sullivan" w:date="2015-11-16T12:19:00Z">
                    <w:rPr/>
                  </w:rPrChange>
                </w:rPr>
                <w:t xml:space="preserve"> (Moved from Standard VII below)</w:t>
              </w:r>
            </w:ins>
          </w:p>
          <w:p w:rsidR="00152A78" w:rsidRPr="00524DE0" w:rsidRDefault="00152A78" w:rsidP="00152A78">
            <w:pPr>
              <w:pStyle w:val="Default"/>
              <w:rPr>
                <w:rPrChange w:id="204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05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06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07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08" w:author="Leslie O'Sullivan" w:date="2015-11-16T12:19:00Z">
                  <w:rPr/>
                </w:rPrChange>
              </w:rPr>
            </w:pPr>
          </w:p>
        </w:tc>
        <w:tc>
          <w:tcPr>
            <w:tcW w:w="696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1373B6" w:rsidRPr="00524DE0" w:rsidRDefault="001373B6" w:rsidP="00022E9D">
            <w:pPr>
              <w:rPr>
                <w:rPrChange w:id="209" w:author="Leslie O'Sullivan" w:date="2015-11-16T12:19:00Z">
                  <w:rPr/>
                </w:rPrChange>
              </w:rPr>
            </w:pPr>
          </w:p>
          <w:p w:rsidR="0015151C" w:rsidRPr="00524DE0" w:rsidRDefault="0015151C" w:rsidP="00022E9D">
            <w:pPr>
              <w:rPr>
                <w:rPrChange w:id="210" w:author="Leslie O'Sullivan" w:date="2015-11-16T12:19:00Z">
                  <w:rPr/>
                </w:rPrChange>
              </w:rPr>
            </w:pPr>
          </w:p>
        </w:tc>
      </w:tr>
    </w:tbl>
    <w:p w:rsidR="00410466" w:rsidRPr="00524DE0" w:rsidRDefault="00410466">
      <w:pPr>
        <w:rPr>
          <w:sz w:val="16"/>
          <w:szCs w:val="16"/>
          <w:rPrChange w:id="211" w:author="Leslie O'Sullivan" w:date="2015-11-16T12:19:00Z">
            <w:rPr>
              <w:sz w:val="16"/>
              <w:szCs w:val="16"/>
            </w:rPr>
          </w:rPrChange>
        </w:rPr>
      </w:pPr>
    </w:p>
    <w:p w:rsidR="00152A78" w:rsidRPr="00524DE0" w:rsidRDefault="00410466">
      <w:pPr>
        <w:rPr>
          <w:rPrChange w:id="212" w:author="Leslie O'Sullivan" w:date="2015-11-16T12:19:00Z">
            <w:rPr/>
          </w:rPrChange>
        </w:rPr>
      </w:pPr>
      <w:r w:rsidRPr="00524DE0">
        <w:rPr>
          <w:sz w:val="16"/>
          <w:szCs w:val="16"/>
          <w:rPrChange w:id="213" w:author="Leslie O'Sullivan" w:date="2015-11-16T12:19:00Z">
            <w:rPr>
              <w:sz w:val="16"/>
              <w:szCs w:val="16"/>
            </w:rPr>
          </w:rPrChange>
        </w:rPr>
        <w:br w:type="page"/>
      </w:r>
    </w:p>
    <w:p w:rsidR="00410466" w:rsidRPr="00524DE0" w:rsidRDefault="00410466">
      <w:pPr>
        <w:rPr>
          <w:rPrChange w:id="214" w:author="Leslie O'Sullivan" w:date="2015-11-16T12:19:00Z">
            <w:rPr/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9"/>
        <w:gridCol w:w="270"/>
        <w:gridCol w:w="270"/>
        <w:gridCol w:w="270"/>
        <w:gridCol w:w="270"/>
        <w:gridCol w:w="6925"/>
      </w:tblGrid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A78" w:rsidRPr="00524DE0" w:rsidRDefault="00152A78" w:rsidP="00022E9D">
            <w:pPr>
              <w:rPr>
                <w:b/>
                <w:rPrChange w:id="215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bCs/>
                <w:rPrChange w:id="216" w:author="Leslie O'Sullivan" w:date="2015-11-16T12:19:00Z">
                  <w:rPr>
                    <w:b/>
                    <w:bCs/>
                  </w:rPr>
                </w:rPrChange>
              </w:rPr>
              <w:t xml:space="preserve">STANDARD IV - </w:t>
            </w:r>
            <w:r w:rsidR="00B95508" w:rsidRPr="00524DE0">
              <w:rPr>
                <w:b/>
                <w:rPrChange w:id="217" w:author="Leslie O'Sullivan" w:date="2015-11-16T12:19:00Z">
                  <w:rPr>
                    <w:b/>
                  </w:rPr>
                </w:rPrChange>
              </w:rPr>
              <w:t>Athletic directors assess and analyze data to develop and adapt plans that enhance the athletic program.</w:t>
            </w:r>
          </w:p>
        </w:tc>
        <w:tc>
          <w:tcPr>
            <w:tcW w:w="1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b/>
                <w:sz w:val="20"/>
                <w:szCs w:val="20"/>
                <w:rPrChange w:id="218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  <w:r w:rsidRPr="00524DE0">
              <w:rPr>
                <w:b/>
                <w:sz w:val="20"/>
                <w:szCs w:val="20"/>
                <w:rPrChange w:id="219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  <w:t>RATING</w:t>
            </w:r>
          </w:p>
          <w:p w:rsidR="00B95CCA" w:rsidRPr="00524DE0" w:rsidRDefault="00B95CCA" w:rsidP="002F7638">
            <w:pPr>
              <w:jc w:val="center"/>
              <w:rPr>
                <w:b/>
                <w:sz w:val="20"/>
                <w:szCs w:val="20"/>
                <w:rPrChange w:id="220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69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2A78" w:rsidRPr="00524DE0" w:rsidRDefault="00152A78" w:rsidP="002F7638">
            <w:pPr>
              <w:jc w:val="center"/>
              <w:rPr>
                <w:b/>
                <w:rPrChange w:id="221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rPrChange w:id="222" w:author="Leslie O'Sullivan" w:date="2015-11-16T12:19:00Z">
                  <w:rPr>
                    <w:b/>
                  </w:rPr>
                </w:rPrChange>
              </w:rPr>
              <w:t>Commendations/recommendations/evidence</w:t>
            </w:r>
          </w:p>
        </w:tc>
      </w:tr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B95508" w:rsidRPr="00524DE0" w:rsidRDefault="00B95508" w:rsidP="00524DE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9" w:hanging="339"/>
              <w:rPr>
                <w:rFonts w:ascii="Times New Roman" w:hAnsi="Times New Roman"/>
                <w:rPrChange w:id="223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224" w:author="Leslie O'Sullivan" w:date="2015-11-16T12:19:00Z">
                  <w:rPr/>
                </w:rPrChange>
              </w:rPr>
              <w:t>Observes coaches on a regular basis to provide feedback</w:t>
            </w:r>
          </w:p>
          <w:p w:rsidR="00B95508" w:rsidRPr="00524DE0" w:rsidRDefault="00B95508" w:rsidP="00524DE0">
            <w:pPr>
              <w:pStyle w:val="ListParagraph"/>
              <w:spacing w:after="0" w:line="240" w:lineRule="auto"/>
              <w:ind w:left="339" w:hanging="339"/>
              <w:rPr>
                <w:rFonts w:ascii="Times New Roman" w:hAnsi="Times New Roman"/>
                <w:rPrChange w:id="225" w:author="Leslie O'Sullivan" w:date="2015-11-16T12:19:00Z">
                  <w:rPr/>
                </w:rPrChange>
              </w:rPr>
            </w:pPr>
            <w:bookmarkStart w:id="226" w:name="_GoBack"/>
            <w:bookmarkEnd w:id="226"/>
          </w:p>
          <w:p w:rsidR="00B95508" w:rsidRPr="00524DE0" w:rsidRDefault="00B95508" w:rsidP="00524DE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9" w:hanging="339"/>
              <w:rPr>
                <w:rFonts w:ascii="Times New Roman" w:hAnsi="Times New Roman"/>
                <w:rPrChange w:id="227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228" w:author="Leslie O'Sullivan" w:date="2015-11-16T12:19:00Z">
                  <w:rPr/>
                </w:rPrChange>
              </w:rPr>
              <w:t>Monitors student progress in athletics</w:t>
            </w:r>
          </w:p>
          <w:p w:rsidR="00B95508" w:rsidRPr="00524DE0" w:rsidRDefault="00B95508" w:rsidP="00524DE0">
            <w:pPr>
              <w:pStyle w:val="ListParagraph"/>
              <w:spacing w:after="0" w:line="240" w:lineRule="auto"/>
              <w:ind w:left="339" w:hanging="339"/>
              <w:rPr>
                <w:rFonts w:ascii="Times New Roman" w:hAnsi="Times New Roman"/>
                <w:rPrChange w:id="229" w:author="Leslie O'Sullivan" w:date="2015-11-16T12:19:00Z">
                  <w:rPr/>
                </w:rPrChange>
              </w:rPr>
            </w:pPr>
          </w:p>
          <w:p w:rsidR="00B95508" w:rsidRPr="00524DE0" w:rsidRDefault="00B95508" w:rsidP="00524DE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9" w:hanging="339"/>
              <w:rPr>
                <w:rFonts w:ascii="Times New Roman" w:hAnsi="Times New Roman"/>
                <w:rPrChange w:id="230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231" w:author="Leslie O'Sullivan" w:date="2015-11-16T12:19:00Z">
                  <w:rPr/>
                </w:rPrChange>
              </w:rPr>
              <w:t>Attends events to gather data regarding the athletic program</w:t>
            </w:r>
            <w:r w:rsidRPr="00524DE0">
              <w:rPr>
                <w:rFonts w:ascii="Times New Roman" w:hAnsi="Times New Roman"/>
                <w:rPrChange w:id="232" w:author="Leslie O'Sullivan" w:date="2015-11-16T12:19:00Z">
                  <w:rPr/>
                </w:rPrChange>
              </w:rPr>
              <w:tab/>
            </w:r>
          </w:p>
          <w:p w:rsidR="00B95508" w:rsidRPr="00524DE0" w:rsidDel="009628AE" w:rsidRDefault="00B95508" w:rsidP="00B95508">
            <w:pPr>
              <w:rPr>
                <w:del w:id="233" w:author="Leslie O'Sullivan" w:date="2015-11-16T12:23:00Z"/>
                <w:i/>
                <w:rPrChange w:id="234" w:author="Leslie O'Sullivan" w:date="2015-11-16T12:19:00Z">
                  <w:rPr>
                    <w:del w:id="235" w:author="Leslie O'Sullivan" w:date="2015-11-16T12:23:00Z"/>
                    <w:i/>
                  </w:rPr>
                </w:rPrChange>
              </w:rPr>
            </w:pPr>
          </w:p>
          <w:p w:rsidR="00152A78" w:rsidRPr="00524DE0" w:rsidRDefault="00152A78" w:rsidP="00152A78">
            <w:pPr>
              <w:pStyle w:val="Default"/>
              <w:rPr>
                <w:rPrChange w:id="236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37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38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39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40" w:author="Leslie O'Sullivan" w:date="2015-11-16T12:19:00Z">
                  <w:rPr/>
                </w:rPrChange>
              </w:rPr>
            </w:pPr>
          </w:p>
        </w:tc>
        <w:tc>
          <w:tcPr>
            <w:tcW w:w="696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41" w:author="Leslie O'Sullivan" w:date="2015-11-16T12:19:00Z">
                  <w:rPr/>
                </w:rPrChange>
              </w:rPr>
            </w:pPr>
          </w:p>
          <w:p w:rsidR="001373B6" w:rsidRPr="00524DE0" w:rsidRDefault="001373B6" w:rsidP="00022E9D">
            <w:pPr>
              <w:rPr>
                <w:rPrChange w:id="242" w:author="Leslie O'Sullivan" w:date="2015-11-16T12:19:00Z">
                  <w:rPr/>
                </w:rPrChange>
              </w:rPr>
            </w:pPr>
          </w:p>
        </w:tc>
      </w:tr>
    </w:tbl>
    <w:p w:rsidR="00410466" w:rsidRPr="00524DE0" w:rsidRDefault="00410466">
      <w:pPr>
        <w:rPr>
          <w:sz w:val="16"/>
          <w:szCs w:val="16"/>
          <w:rPrChange w:id="243" w:author="Leslie O'Sullivan" w:date="2015-11-16T12:19:00Z">
            <w:rPr>
              <w:sz w:val="16"/>
              <w:szCs w:val="16"/>
            </w:rPr>
          </w:rPrChange>
        </w:rPr>
      </w:pPr>
    </w:p>
    <w:p w:rsidR="00152A78" w:rsidRPr="00524DE0" w:rsidRDefault="00410466">
      <w:pPr>
        <w:rPr>
          <w:rPrChange w:id="244" w:author="Leslie O'Sullivan" w:date="2015-11-16T12:19:00Z">
            <w:rPr/>
          </w:rPrChange>
        </w:rPr>
      </w:pPr>
      <w:r w:rsidRPr="00524DE0">
        <w:rPr>
          <w:sz w:val="16"/>
          <w:szCs w:val="16"/>
          <w:rPrChange w:id="245" w:author="Leslie O'Sullivan" w:date="2015-11-16T12:19:00Z">
            <w:rPr>
              <w:sz w:val="16"/>
              <w:szCs w:val="16"/>
            </w:rPr>
          </w:rPrChange>
        </w:rPr>
        <w:br w:type="page"/>
      </w:r>
    </w:p>
    <w:p w:rsidR="00410466" w:rsidRPr="00524DE0" w:rsidRDefault="00410466">
      <w:pPr>
        <w:rPr>
          <w:rPrChange w:id="246" w:author="Leslie O'Sullivan" w:date="2015-11-16T12:19:00Z">
            <w:rPr/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270"/>
        <w:gridCol w:w="270"/>
        <w:gridCol w:w="270"/>
        <w:gridCol w:w="270"/>
        <w:gridCol w:w="6924"/>
      </w:tblGrid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A78" w:rsidRPr="00524DE0" w:rsidRDefault="00152A78" w:rsidP="00332225">
            <w:pPr>
              <w:pStyle w:val="Default"/>
              <w:rPr>
                <w:b/>
                <w:bCs/>
                <w:rPrChange w:id="247" w:author="Leslie O'Sullivan" w:date="2015-11-16T12:19:00Z">
                  <w:rPr>
                    <w:b/>
                    <w:bCs/>
                  </w:rPr>
                </w:rPrChange>
              </w:rPr>
            </w:pPr>
            <w:r w:rsidRPr="00524DE0">
              <w:rPr>
                <w:b/>
                <w:rPrChange w:id="248" w:author="Leslie O'Sullivan" w:date="2015-11-16T12:19:00Z">
                  <w:rPr>
                    <w:b/>
                  </w:rPr>
                </w:rPrChange>
              </w:rPr>
              <w:t xml:space="preserve">STANDARD V - </w:t>
            </w:r>
            <w:r w:rsidR="00B95508" w:rsidRPr="00524DE0">
              <w:rPr>
                <w:b/>
                <w:rPrChange w:id="249" w:author="Leslie O'Sullivan" w:date="2015-11-16T12:19:00Z">
                  <w:rPr>
                    <w:b/>
                  </w:rPr>
                </w:rPrChange>
              </w:rPr>
              <w:t>Athletic directors are committed to continuous improvement and professional development.</w:t>
            </w:r>
          </w:p>
        </w:tc>
        <w:tc>
          <w:tcPr>
            <w:tcW w:w="1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2225" w:rsidRPr="00524DE0" w:rsidRDefault="00332225" w:rsidP="00022E9D">
            <w:pPr>
              <w:rPr>
                <w:b/>
                <w:sz w:val="20"/>
                <w:szCs w:val="20"/>
                <w:rPrChange w:id="250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  <w:r w:rsidRPr="00524DE0">
              <w:rPr>
                <w:b/>
                <w:sz w:val="20"/>
                <w:szCs w:val="20"/>
                <w:rPrChange w:id="251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  <w:t xml:space="preserve">RATING </w:t>
            </w:r>
          </w:p>
          <w:p w:rsidR="00332225" w:rsidRPr="00524DE0" w:rsidRDefault="00332225" w:rsidP="002F7638">
            <w:pPr>
              <w:jc w:val="center"/>
              <w:rPr>
                <w:b/>
                <w:sz w:val="20"/>
                <w:szCs w:val="20"/>
                <w:rPrChange w:id="252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69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2A78" w:rsidRPr="00524DE0" w:rsidRDefault="00152A78" w:rsidP="002F7638">
            <w:pPr>
              <w:jc w:val="center"/>
              <w:rPr>
                <w:b/>
                <w:rPrChange w:id="253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rPrChange w:id="254" w:author="Leslie O'Sullivan" w:date="2015-11-16T12:19:00Z">
                  <w:rPr>
                    <w:b/>
                  </w:rPr>
                </w:rPrChange>
              </w:rPr>
              <w:t>Commendations/recommendations/evidence</w:t>
            </w:r>
          </w:p>
        </w:tc>
      </w:tr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B95508" w:rsidRPr="00524DE0" w:rsidRDefault="00B95508" w:rsidP="009E082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9"/>
              <w:rPr>
                <w:rFonts w:ascii="Times New Roman" w:hAnsi="Times New Roman"/>
                <w:rPrChange w:id="255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256" w:author="Leslie O'Sullivan" w:date="2015-11-16T12:19:00Z">
                  <w:rPr/>
                </w:rPrChange>
              </w:rPr>
              <w:t xml:space="preserve">Seeks and uses feedback and reflects on his/her leadership </w:t>
            </w:r>
          </w:p>
          <w:p w:rsidR="00B95508" w:rsidRPr="00524DE0" w:rsidRDefault="00B95508" w:rsidP="009E082D">
            <w:pPr>
              <w:pStyle w:val="ListParagraph"/>
              <w:spacing w:after="0" w:line="240" w:lineRule="auto"/>
              <w:ind w:left="339"/>
              <w:rPr>
                <w:rFonts w:ascii="Times New Roman" w:hAnsi="Times New Roman"/>
                <w:rPrChange w:id="257" w:author="Leslie O'Sullivan" w:date="2015-11-16T12:19:00Z">
                  <w:rPr/>
                </w:rPrChange>
              </w:rPr>
            </w:pPr>
          </w:p>
          <w:p w:rsidR="00B95508" w:rsidRPr="00524DE0" w:rsidRDefault="00B95508" w:rsidP="009E082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9"/>
              <w:rPr>
                <w:rFonts w:ascii="Times New Roman" w:hAnsi="Times New Roman"/>
                <w:rPrChange w:id="258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259" w:author="Leslie O'Sullivan" w:date="2015-11-16T12:19:00Z">
                  <w:rPr/>
                </w:rPrChange>
              </w:rPr>
              <w:t>Draws upon sports management  research and strategies in the delivery and enhancement of the athletic program</w:t>
            </w:r>
          </w:p>
          <w:p w:rsidR="00B95508" w:rsidRPr="00524DE0" w:rsidRDefault="00B95508" w:rsidP="009E082D">
            <w:pPr>
              <w:pStyle w:val="ListParagraph"/>
              <w:spacing w:after="0" w:line="240" w:lineRule="auto"/>
              <w:ind w:left="339"/>
              <w:rPr>
                <w:rFonts w:ascii="Times New Roman" w:hAnsi="Times New Roman"/>
                <w:rPrChange w:id="260" w:author="Leslie O'Sullivan" w:date="2015-11-16T12:19:00Z">
                  <w:rPr/>
                </w:rPrChange>
              </w:rPr>
            </w:pPr>
          </w:p>
          <w:p w:rsidR="00B95508" w:rsidRPr="00524DE0" w:rsidRDefault="00B95508" w:rsidP="009E082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9"/>
              <w:rPr>
                <w:rFonts w:ascii="Times New Roman" w:hAnsi="Times New Roman"/>
                <w:rPrChange w:id="261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262" w:author="Leslie O'Sullivan" w:date="2015-11-16T12:19:00Z">
                  <w:rPr/>
                </w:rPrChange>
              </w:rPr>
              <w:t>Is an active member of professional learning communities</w:t>
            </w:r>
          </w:p>
          <w:p w:rsidR="00B95508" w:rsidRPr="00524DE0" w:rsidRDefault="00B95508" w:rsidP="009E082D">
            <w:pPr>
              <w:pStyle w:val="ListParagraph"/>
              <w:spacing w:after="0" w:line="240" w:lineRule="auto"/>
              <w:ind w:left="339"/>
              <w:rPr>
                <w:rFonts w:ascii="Times New Roman" w:hAnsi="Times New Roman"/>
                <w:rPrChange w:id="263" w:author="Leslie O'Sullivan" w:date="2015-11-16T12:19:00Z">
                  <w:rPr/>
                </w:rPrChange>
              </w:rPr>
            </w:pPr>
          </w:p>
          <w:p w:rsidR="00B95508" w:rsidRPr="00524DE0" w:rsidRDefault="00B95508" w:rsidP="009E082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9"/>
              <w:rPr>
                <w:rFonts w:ascii="Times New Roman" w:hAnsi="Times New Roman"/>
                <w:rPrChange w:id="264" w:author="Leslie O'Sullivan" w:date="2015-11-16T12:19:00Z">
                  <w:rPr/>
                </w:rPrChange>
              </w:rPr>
            </w:pPr>
            <w:r w:rsidRPr="00524DE0">
              <w:rPr>
                <w:rFonts w:ascii="Times New Roman" w:hAnsi="Times New Roman"/>
                <w:rPrChange w:id="265" w:author="Leslie O'Sullivan" w:date="2015-11-16T12:19:00Z">
                  <w:rPr/>
                </w:rPrChange>
              </w:rPr>
              <w:t>Actively pursues professional growth and educational experiences</w:t>
            </w:r>
          </w:p>
          <w:p w:rsidR="00152A78" w:rsidRPr="00524DE0" w:rsidRDefault="00152A78" w:rsidP="00305ECF">
            <w:pPr>
              <w:pStyle w:val="Default"/>
              <w:rPr>
                <w:rPrChange w:id="266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67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68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69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70" w:author="Leslie O'Sullivan" w:date="2015-11-16T12:19:00Z">
                  <w:rPr/>
                </w:rPrChange>
              </w:rPr>
            </w:pPr>
          </w:p>
        </w:tc>
        <w:tc>
          <w:tcPr>
            <w:tcW w:w="696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271" w:author="Leslie O'Sullivan" w:date="2015-11-16T12:19:00Z">
                  <w:rPr/>
                </w:rPrChange>
              </w:rPr>
            </w:pPr>
          </w:p>
          <w:p w:rsidR="00252DB7" w:rsidRPr="00524DE0" w:rsidRDefault="00252DB7" w:rsidP="00945F1E">
            <w:pPr>
              <w:rPr>
                <w:rPrChange w:id="272" w:author="Leslie O'Sullivan" w:date="2015-11-16T12:19:00Z">
                  <w:rPr/>
                </w:rPrChange>
              </w:rPr>
            </w:pPr>
          </w:p>
        </w:tc>
      </w:tr>
    </w:tbl>
    <w:p w:rsidR="007230A5" w:rsidRPr="00524DE0" w:rsidRDefault="007230A5">
      <w:pPr>
        <w:rPr>
          <w:sz w:val="16"/>
          <w:szCs w:val="16"/>
          <w:rPrChange w:id="273" w:author="Leslie O'Sullivan" w:date="2015-11-16T12:19:00Z">
            <w:rPr>
              <w:sz w:val="16"/>
              <w:szCs w:val="16"/>
            </w:rPr>
          </w:rPrChange>
        </w:rPr>
      </w:pPr>
    </w:p>
    <w:p w:rsidR="00152A78" w:rsidRPr="00524DE0" w:rsidRDefault="007230A5">
      <w:pPr>
        <w:rPr>
          <w:rPrChange w:id="274" w:author="Leslie O'Sullivan" w:date="2015-11-16T12:19:00Z">
            <w:rPr/>
          </w:rPrChange>
        </w:rPr>
      </w:pPr>
      <w:r w:rsidRPr="00524DE0">
        <w:rPr>
          <w:sz w:val="16"/>
          <w:szCs w:val="16"/>
          <w:rPrChange w:id="275" w:author="Leslie O'Sullivan" w:date="2015-11-16T12:19:00Z">
            <w:rPr>
              <w:sz w:val="16"/>
              <w:szCs w:val="16"/>
            </w:rPr>
          </w:rPrChange>
        </w:rPr>
        <w:br w:type="page"/>
      </w:r>
    </w:p>
    <w:p w:rsidR="00410466" w:rsidRPr="00524DE0" w:rsidRDefault="00410466">
      <w:pPr>
        <w:rPr>
          <w:rPrChange w:id="276" w:author="Leslie O'Sullivan" w:date="2015-11-16T12:19:00Z">
            <w:rPr/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2"/>
        <w:gridCol w:w="270"/>
        <w:gridCol w:w="270"/>
        <w:gridCol w:w="270"/>
        <w:gridCol w:w="270"/>
        <w:gridCol w:w="6922"/>
      </w:tblGrid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A78" w:rsidRPr="00524DE0" w:rsidRDefault="00152A78" w:rsidP="00022E9D">
            <w:pPr>
              <w:rPr>
                <w:b/>
                <w:rPrChange w:id="277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bCs/>
                <w:rPrChange w:id="278" w:author="Leslie O'Sullivan" w:date="2015-11-16T12:19:00Z">
                  <w:rPr>
                    <w:b/>
                    <w:bCs/>
                  </w:rPr>
                </w:rPrChange>
              </w:rPr>
              <w:t xml:space="preserve">STANDARD VI - </w:t>
            </w:r>
            <w:r w:rsidR="00B95508" w:rsidRPr="00524DE0">
              <w:rPr>
                <w:b/>
                <w:rPrChange w:id="279" w:author="Leslie O'Sullivan" w:date="2015-11-16T12:19:00Z">
                  <w:rPr>
                    <w:b/>
                  </w:rPr>
                </w:rPrChange>
              </w:rPr>
              <w:t>Athletic directors exhibit a high degree of professionalism.</w:t>
            </w:r>
          </w:p>
        </w:tc>
        <w:tc>
          <w:tcPr>
            <w:tcW w:w="1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b/>
                <w:sz w:val="20"/>
                <w:szCs w:val="20"/>
                <w:rPrChange w:id="280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  <w:r w:rsidRPr="00524DE0">
              <w:rPr>
                <w:b/>
                <w:sz w:val="20"/>
                <w:szCs w:val="20"/>
                <w:rPrChange w:id="281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  <w:t>RATING</w:t>
            </w:r>
          </w:p>
          <w:p w:rsidR="009F6BD4" w:rsidRPr="00524DE0" w:rsidRDefault="009F6BD4" w:rsidP="002F7638">
            <w:pPr>
              <w:jc w:val="center"/>
              <w:rPr>
                <w:b/>
                <w:sz w:val="20"/>
                <w:szCs w:val="20"/>
                <w:rPrChange w:id="282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69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2A78" w:rsidRPr="00524DE0" w:rsidRDefault="00152A78" w:rsidP="002F7638">
            <w:pPr>
              <w:jc w:val="center"/>
              <w:rPr>
                <w:b/>
                <w:rPrChange w:id="283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rPrChange w:id="284" w:author="Leslie O'Sullivan" w:date="2015-11-16T12:19:00Z">
                  <w:rPr>
                    <w:b/>
                  </w:rPr>
                </w:rPrChange>
              </w:rPr>
              <w:t>Commendations/recommendations/evidence</w:t>
            </w:r>
          </w:p>
        </w:tc>
      </w:tr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B95508" w:rsidRDefault="00B95508" w:rsidP="009E08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9"/>
              <w:rPr>
                <w:ins w:id="285" w:author="Leslie O'Sullivan" w:date="2015-11-16T12:19:00Z"/>
                <w:rFonts w:ascii="Times New Roman" w:hAnsi="Times New Roman"/>
              </w:rPr>
              <w:pPrChange w:id="286" w:author="Leslie O'Sullivan" w:date="2015-11-16T12:23:00Z">
                <w:pPr>
                  <w:pStyle w:val="ListParagraph"/>
                  <w:numPr>
                    <w:numId w:val="14"/>
                  </w:numPr>
                  <w:spacing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287" w:author="Leslie O'Sullivan" w:date="2015-11-16T12:19:00Z">
                  <w:rPr/>
                </w:rPrChange>
              </w:rPr>
              <w:t>Understands and responds to cultural, economic, and other factors that influence the success of the  athletic program</w:t>
            </w:r>
          </w:p>
          <w:p w:rsidR="00524DE0" w:rsidRPr="00524DE0" w:rsidRDefault="00524DE0" w:rsidP="009E082D">
            <w:pPr>
              <w:ind w:left="339" w:hanging="360"/>
              <w:rPr>
                <w:rPrChange w:id="288" w:author="Leslie O'Sullivan" w:date="2015-11-16T12:19:00Z">
                  <w:rPr/>
                </w:rPrChange>
              </w:rPr>
              <w:pPrChange w:id="289" w:author="Leslie O'Sullivan" w:date="2015-11-16T12:23:00Z">
                <w:pPr>
                  <w:pStyle w:val="ListParagraph"/>
                  <w:numPr>
                    <w:numId w:val="14"/>
                  </w:numPr>
                  <w:spacing w:line="240" w:lineRule="auto"/>
                  <w:ind w:hanging="360"/>
                </w:pPr>
              </w:pPrChange>
            </w:pPr>
          </w:p>
          <w:p w:rsidR="00B95508" w:rsidRPr="00524DE0" w:rsidRDefault="00B95508" w:rsidP="009E08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9"/>
              <w:rPr>
                <w:rFonts w:ascii="Times New Roman" w:hAnsi="Times New Roman"/>
                <w:rPrChange w:id="290" w:author="Leslie O'Sullivan" w:date="2015-11-16T12:19:00Z">
                  <w:rPr/>
                </w:rPrChange>
              </w:rPr>
              <w:pPrChange w:id="291" w:author="Leslie O'Sullivan" w:date="2015-11-16T12:23:00Z">
                <w:pPr>
                  <w:pStyle w:val="ListParagraph"/>
                  <w:numPr>
                    <w:numId w:val="14"/>
                  </w:numPr>
                  <w:spacing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292" w:author="Leslie O'Sullivan" w:date="2015-11-16T12:19:00Z">
                  <w:rPr/>
                </w:rPrChange>
              </w:rPr>
              <w:t>Views himself/herself as a leader in the educational community</w:t>
            </w:r>
          </w:p>
          <w:p w:rsidR="00B95508" w:rsidRPr="00524DE0" w:rsidRDefault="00B95508" w:rsidP="009E08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9"/>
              <w:rPr>
                <w:rFonts w:ascii="Times New Roman" w:hAnsi="Times New Roman"/>
                <w:rPrChange w:id="293" w:author="Leslie O'Sullivan" w:date="2015-11-16T12:19:00Z">
                  <w:rPr/>
                </w:rPrChange>
              </w:rPr>
              <w:pPrChange w:id="294" w:author="Leslie O'Sullivan" w:date="2015-11-16T12:23:00Z">
                <w:pPr>
                  <w:pStyle w:val="ListParagraph"/>
                  <w:numPr>
                    <w:numId w:val="14"/>
                  </w:numPr>
                  <w:spacing w:after="0"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295" w:author="Leslie O'Sullivan" w:date="2015-11-16T12:19:00Z">
                  <w:rPr/>
                </w:rPrChange>
              </w:rPr>
              <w:t>Acts as liaison between or among various entities and stakeholders</w:t>
            </w:r>
          </w:p>
          <w:p w:rsidR="00B95508" w:rsidRPr="00524DE0" w:rsidRDefault="00B95508" w:rsidP="009E082D">
            <w:pPr>
              <w:pStyle w:val="ListParagraph"/>
              <w:spacing w:after="0" w:line="240" w:lineRule="auto"/>
              <w:ind w:left="339" w:hanging="360"/>
              <w:rPr>
                <w:rFonts w:ascii="Times New Roman" w:hAnsi="Times New Roman"/>
                <w:rPrChange w:id="296" w:author="Leslie O'Sullivan" w:date="2015-11-16T12:19:00Z">
                  <w:rPr/>
                </w:rPrChange>
              </w:rPr>
              <w:pPrChange w:id="297" w:author="Leslie O'Sullivan" w:date="2015-11-16T12:23:00Z">
                <w:pPr>
                  <w:pStyle w:val="ListParagraph"/>
                  <w:spacing w:after="0" w:line="240" w:lineRule="auto"/>
                </w:pPr>
              </w:pPrChange>
            </w:pPr>
          </w:p>
          <w:p w:rsidR="00B95508" w:rsidRPr="00524DE0" w:rsidRDefault="00B95508" w:rsidP="009E08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9"/>
              <w:rPr>
                <w:rFonts w:ascii="Times New Roman" w:hAnsi="Times New Roman"/>
                <w:rPrChange w:id="298" w:author="Leslie O'Sullivan" w:date="2015-11-16T12:19:00Z">
                  <w:rPr/>
                </w:rPrChange>
              </w:rPr>
              <w:pPrChange w:id="299" w:author="Leslie O'Sullivan" w:date="2015-11-16T12:23:00Z">
                <w:pPr>
                  <w:pStyle w:val="ListParagraph"/>
                  <w:numPr>
                    <w:numId w:val="14"/>
                  </w:numPr>
                  <w:spacing w:after="0" w:line="240" w:lineRule="auto"/>
                  <w:ind w:hanging="360"/>
                </w:pPr>
              </w:pPrChange>
            </w:pPr>
            <w:r w:rsidRPr="00524DE0">
              <w:rPr>
                <w:rFonts w:ascii="Times New Roman" w:hAnsi="Times New Roman"/>
                <w:rPrChange w:id="300" w:author="Leslie O'Sullivan" w:date="2015-11-16T12:19:00Z">
                  <w:rPr/>
                </w:rPrChange>
              </w:rPr>
              <w:t>Represents the interests of the program and school system when engaging with local, state, national, and governmental groups/agencies.</w:t>
            </w:r>
          </w:p>
          <w:p w:rsidR="00152A78" w:rsidRPr="00524DE0" w:rsidRDefault="00152A78" w:rsidP="00305ECF">
            <w:pPr>
              <w:pStyle w:val="Default"/>
              <w:rPr>
                <w:rPrChange w:id="301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302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303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304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305" w:author="Leslie O'Sullivan" w:date="2015-11-16T12:19:00Z">
                  <w:rPr/>
                </w:rPrChange>
              </w:rPr>
            </w:pPr>
          </w:p>
        </w:tc>
        <w:tc>
          <w:tcPr>
            <w:tcW w:w="696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306" w:author="Leslie O'Sullivan" w:date="2015-11-16T12:19:00Z">
                  <w:rPr/>
                </w:rPrChange>
              </w:rPr>
            </w:pPr>
          </w:p>
          <w:p w:rsidR="00252DB7" w:rsidRPr="00524DE0" w:rsidRDefault="00252DB7" w:rsidP="00022E9D">
            <w:pPr>
              <w:rPr>
                <w:rPrChange w:id="307" w:author="Leslie O'Sullivan" w:date="2015-11-16T12:19:00Z">
                  <w:rPr/>
                </w:rPrChange>
              </w:rPr>
            </w:pPr>
          </w:p>
        </w:tc>
      </w:tr>
    </w:tbl>
    <w:p w:rsidR="00B95508" w:rsidRPr="00524DE0" w:rsidRDefault="00B95508">
      <w:pPr>
        <w:rPr>
          <w:rPrChange w:id="308" w:author="Leslie O'Sullivan" w:date="2015-11-16T12:19:00Z">
            <w:rPr/>
          </w:rPrChange>
        </w:rPr>
      </w:pPr>
    </w:p>
    <w:p w:rsidR="00152A78" w:rsidRPr="00524DE0" w:rsidRDefault="00B95508">
      <w:pPr>
        <w:rPr>
          <w:rPrChange w:id="309" w:author="Leslie O'Sullivan" w:date="2015-11-16T12:19:00Z">
            <w:rPr/>
          </w:rPrChange>
        </w:rPr>
      </w:pPr>
      <w:r w:rsidRPr="00524DE0">
        <w:rPr>
          <w:rPrChange w:id="310" w:author="Leslie O'Sullivan" w:date="2015-11-16T12:19:00Z">
            <w:rPr/>
          </w:rPrChange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3"/>
        <w:gridCol w:w="270"/>
        <w:gridCol w:w="270"/>
        <w:gridCol w:w="270"/>
        <w:gridCol w:w="270"/>
        <w:gridCol w:w="6921"/>
      </w:tblGrid>
      <w:tr w:rsidR="00B95508" w:rsidRPr="00524DE0" w:rsidDel="006C5158" w:rsidTr="002F7638">
        <w:trPr>
          <w:del w:id="311" w:author="Leslie O'Sullivan" w:date="2015-11-16T11:53:00Z"/>
        </w:trPr>
        <w:tc>
          <w:tcPr>
            <w:tcW w:w="646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508" w:rsidRPr="00524DE0" w:rsidDel="006C5158" w:rsidRDefault="00B95508" w:rsidP="002F7638">
            <w:pPr>
              <w:rPr>
                <w:del w:id="312" w:author="Leslie O'Sullivan" w:date="2015-11-16T11:53:00Z"/>
                <w:b/>
                <w:rPrChange w:id="313" w:author="Leslie O'Sullivan" w:date="2015-11-16T12:19:00Z">
                  <w:rPr>
                    <w:del w:id="314" w:author="Leslie O'Sullivan" w:date="2015-11-16T11:53:00Z"/>
                    <w:b/>
                  </w:rPr>
                </w:rPrChange>
              </w:rPr>
            </w:pPr>
            <w:del w:id="315" w:author="Leslie O'Sullivan" w:date="2015-11-16T11:52:00Z">
              <w:r w:rsidRPr="00524DE0" w:rsidDel="006C5158">
                <w:rPr>
                  <w:b/>
                  <w:bCs/>
                  <w:rPrChange w:id="316" w:author="Leslie O'Sullivan" w:date="2015-11-16T12:19:00Z">
                    <w:rPr>
                      <w:b/>
                      <w:bCs/>
                    </w:rPr>
                  </w:rPrChange>
                </w:rPr>
                <w:lastRenderedPageBreak/>
                <w:delText xml:space="preserve">STANDARD VII - </w:delText>
              </w:r>
              <w:r w:rsidRPr="00524DE0" w:rsidDel="006C5158">
                <w:rPr>
                  <w:b/>
                  <w:rPrChange w:id="317" w:author="Leslie O'Sullivan" w:date="2015-11-16T12:19:00Z">
                    <w:rPr>
                      <w:b/>
                    </w:rPr>
                  </w:rPrChange>
                </w:rPr>
                <w:delText>Athletic directors know their subject and how to teach it to students.</w:delText>
              </w:r>
            </w:del>
          </w:p>
        </w:tc>
        <w:tc>
          <w:tcPr>
            <w:tcW w:w="1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508" w:rsidRPr="00524DE0" w:rsidDel="006C5158" w:rsidRDefault="00B95508" w:rsidP="002F7638">
            <w:pPr>
              <w:rPr>
                <w:del w:id="318" w:author="Leslie O'Sullivan" w:date="2015-11-16T11:52:00Z"/>
                <w:b/>
                <w:sz w:val="20"/>
                <w:szCs w:val="20"/>
                <w:rPrChange w:id="319" w:author="Leslie O'Sullivan" w:date="2015-11-16T12:19:00Z">
                  <w:rPr>
                    <w:del w:id="320" w:author="Leslie O'Sullivan" w:date="2015-11-16T11:52:00Z"/>
                    <w:b/>
                    <w:sz w:val="20"/>
                    <w:szCs w:val="20"/>
                  </w:rPr>
                </w:rPrChange>
              </w:rPr>
            </w:pPr>
            <w:del w:id="321" w:author="Leslie O'Sullivan" w:date="2015-11-16T11:52:00Z">
              <w:r w:rsidRPr="00524DE0" w:rsidDel="006C5158">
                <w:rPr>
                  <w:b/>
                  <w:sz w:val="20"/>
                  <w:szCs w:val="20"/>
                  <w:rPrChange w:id="322" w:author="Leslie O'Sullivan" w:date="2015-11-16T12:19:00Z">
                    <w:rPr>
                      <w:b/>
                      <w:sz w:val="20"/>
                      <w:szCs w:val="20"/>
                    </w:rPr>
                  </w:rPrChange>
                </w:rPr>
                <w:delText>RATING</w:delText>
              </w:r>
            </w:del>
          </w:p>
          <w:p w:rsidR="00B95508" w:rsidRPr="00524DE0" w:rsidDel="006C5158" w:rsidRDefault="00B95508" w:rsidP="002F7638">
            <w:pPr>
              <w:jc w:val="center"/>
              <w:rPr>
                <w:del w:id="323" w:author="Leslie O'Sullivan" w:date="2015-11-16T11:53:00Z"/>
                <w:b/>
                <w:sz w:val="20"/>
                <w:szCs w:val="20"/>
                <w:rPrChange w:id="324" w:author="Leslie O'Sullivan" w:date="2015-11-16T12:19:00Z">
                  <w:rPr>
                    <w:del w:id="325" w:author="Leslie O'Sullivan" w:date="2015-11-16T11:53:00Z"/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69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08" w:rsidRPr="00524DE0" w:rsidDel="006C5158" w:rsidRDefault="00B95508" w:rsidP="002F7638">
            <w:pPr>
              <w:jc w:val="center"/>
              <w:rPr>
                <w:del w:id="326" w:author="Leslie O'Sullivan" w:date="2015-11-16T11:53:00Z"/>
                <w:b/>
                <w:rPrChange w:id="327" w:author="Leslie O'Sullivan" w:date="2015-11-16T12:19:00Z">
                  <w:rPr>
                    <w:del w:id="328" w:author="Leslie O'Sullivan" w:date="2015-11-16T11:53:00Z"/>
                    <w:b/>
                  </w:rPr>
                </w:rPrChange>
              </w:rPr>
            </w:pPr>
            <w:del w:id="329" w:author="Leslie O'Sullivan" w:date="2015-11-16T11:52:00Z">
              <w:r w:rsidRPr="00524DE0" w:rsidDel="006C5158">
                <w:rPr>
                  <w:b/>
                  <w:rPrChange w:id="330" w:author="Leslie O'Sullivan" w:date="2015-11-16T12:19:00Z">
                    <w:rPr>
                      <w:b/>
                    </w:rPr>
                  </w:rPrChange>
                </w:rPr>
                <w:delText>Commendations/recommendations/evidence</w:delText>
              </w:r>
            </w:del>
          </w:p>
        </w:tc>
      </w:tr>
      <w:tr w:rsidR="00B95508" w:rsidRPr="00524DE0" w:rsidDel="006C5158" w:rsidTr="002F7638">
        <w:trPr>
          <w:del w:id="331" w:author="Leslie O'Sullivan" w:date="2015-11-16T11:53:00Z"/>
        </w:trPr>
        <w:tc>
          <w:tcPr>
            <w:tcW w:w="6468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B95508" w:rsidRPr="00524DE0" w:rsidDel="006C5158" w:rsidRDefault="00B95508" w:rsidP="002F76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del w:id="332" w:author="Leslie O'Sullivan" w:date="2015-11-16T11:52:00Z"/>
                <w:rFonts w:ascii="Times New Roman" w:hAnsi="Times New Roman"/>
                <w:rPrChange w:id="333" w:author="Leslie O'Sullivan" w:date="2015-11-16T12:19:00Z">
                  <w:rPr>
                    <w:del w:id="334" w:author="Leslie O'Sullivan" w:date="2015-11-16T11:52:00Z"/>
                  </w:rPr>
                </w:rPrChange>
              </w:rPr>
            </w:pPr>
            <w:del w:id="335" w:author="Leslie O'Sullivan" w:date="2015-11-16T11:52:00Z">
              <w:r w:rsidRPr="00524DE0" w:rsidDel="006C5158">
                <w:rPr>
                  <w:rFonts w:ascii="Times New Roman" w:hAnsi="Times New Roman"/>
                  <w:rPrChange w:id="336" w:author="Leslie O'Sullivan" w:date="2015-11-16T12:19:00Z">
                    <w:rPr/>
                  </w:rPrChange>
                </w:rPr>
                <w:delText>Analyzes student information and results, and plans instruction accordingly</w:delText>
              </w:r>
            </w:del>
          </w:p>
          <w:p w:rsidR="00B95508" w:rsidRPr="00524DE0" w:rsidDel="006C5158" w:rsidRDefault="00B95508" w:rsidP="002F7638">
            <w:pPr>
              <w:pStyle w:val="ListParagraph"/>
              <w:spacing w:after="0" w:line="240" w:lineRule="auto"/>
              <w:rPr>
                <w:del w:id="337" w:author="Leslie O'Sullivan" w:date="2015-11-16T11:52:00Z"/>
                <w:rFonts w:ascii="Times New Roman" w:hAnsi="Times New Roman"/>
                <w:rPrChange w:id="338" w:author="Leslie O'Sullivan" w:date="2015-11-16T12:19:00Z">
                  <w:rPr>
                    <w:del w:id="339" w:author="Leslie O'Sullivan" w:date="2015-11-16T11:52:00Z"/>
                  </w:rPr>
                </w:rPrChange>
              </w:rPr>
            </w:pPr>
          </w:p>
          <w:p w:rsidR="00B95508" w:rsidRPr="00524DE0" w:rsidDel="006C5158" w:rsidRDefault="00B95508" w:rsidP="002F76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del w:id="340" w:author="Leslie O'Sullivan" w:date="2015-11-16T11:52:00Z"/>
                <w:rFonts w:ascii="Times New Roman" w:hAnsi="Times New Roman"/>
                <w:rPrChange w:id="341" w:author="Leslie O'Sullivan" w:date="2015-11-16T12:19:00Z">
                  <w:rPr>
                    <w:del w:id="342" w:author="Leslie O'Sullivan" w:date="2015-11-16T11:52:00Z"/>
                  </w:rPr>
                </w:rPrChange>
              </w:rPr>
            </w:pPr>
            <w:del w:id="343" w:author="Leslie O'Sullivan" w:date="2015-11-16T11:52:00Z">
              <w:r w:rsidRPr="00524DE0" w:rsidDel="006C5158">
                <w:rPr>
                  <w:rFonts w:ascii="Times New Roman" w:hAnsi="Times New Roman"/>
                  <w:rPrChange w:id="344" w:author="Leslie O'Sullivan" w:date="2015-11-16T12:19:00Z">
                    <w:rPr/>
                  </w:rPrChange>
                </w:rPr>
                <w:delText>Is committed to high standards of teaching and learning with high expectations for achievement for all</w:delText>
              </w:r>
            </w:del>
          </w:p>
          <w:p w:rsidR="00B95508" w:rsidRPr="00524DE0" w:rsidDel="006C5158" w:rsidRDefault="00B95508" w:rsidP="002F7638">
            <w:pPr>
              <w:pStyle w:val="ListParagraph"/>
              <w:spacing w:after="0" w:line="240" w:lineRule="auto"/>
              <w:ind w:left="0"/>
              <w:rPr>
                <w:del w:id="345" w:author="Leslie O'Sullivan" w:date="2015-11-16T11:52:00Z"/>
                <w:rFonts w:ascii="Times New Roman" w:hAnsi="Times New Roman"/>
                <w:rPrChange w:id="346" w:author="Leslie O'Sullivan" w:date="2015-11-16T12:19:00Z">
                  <w:rPr>
                    <w:del w:id="347" w:author="Leslie O'Sullivan" w:date="2015-11-16T11:52:00Z"/>
                  </w:rPr>
                </w:rPrChange>
              </w:rPr>
            </w:pPr>
          </w:p>
          <w:p w:rsidR="00B95508" w:rsidRPr="00524DE0" w:rsidDel="006C5158" w:rsidRDefault="00B95508" w:rsidP="002F763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del w:id="348" w:author="Leslie O'Sullivan" w:date="2015-11-16T11:52:00Z"/>
                <w:rFonts w:ascii="Times New Roman" w:hAnsi="Times New Roman"/>
                <w:rPrChange w:id="349" w:author="Leslie O'Sullivan" w:date="2015-11-16T12:19:00Z">
                  <w:rPr>
                    <w:del w:id="350" w:author="Leslie O'Sullivan" w:date="2015-11-16T11:52:00Z"/>
                  </w:rPr>
                </w:rPrChange>
              </w:rPr>
            </w:pPr>
            <w:del w:id="351" w:author="Leslie O'Sullivan" w:date="2015-11-16T11:52:00Z">
              <w:r w:rsidRPr="00524DE0" w:rsidDel="006C5158">
                <w:rPr>
                  <w:rFonts w:ascii="Times New Roman" w:hAnsi="Times New Roman"/>
                  <w:rPrChange w:id="352" w:author="Leslie O'Sullivan" w:date="2015-11-16T12:19:00Z">
                    <w:rPr/>
                  </w:rPrChange>
                </w:rPr>
                <w:delText>Contributes to the smooth functioning of the school environment</w:delText>
              </w:r>
            </w:del>
          </w:p>
          <w:p w:rsidR="00B95508" w:rsidRPr="00524DE0" w:rsidDel="006C5158" w:rsidRDefault="00B95508" w:rsidP="002F76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del w:id="353" w:author="Leslie O'Sullivan" w:date="2015-11-16T11:52:00Z"/>
                <w:rFonts w:ascii="Times New Roman" w:hAnsi="Times New Roman"/>
                <w:rPrChange w:id="354" w:author="Leslie O'Sullivan" w:date="2015-11-16T12:19:00Z">
                  <w:rPr>
                    <w:del w:id="355" w:author="Leslie O'Sullivan" w:date="2015-11-16T11:52:00Z"/>
                  </w:rPr>
                </w:rPrChange>
              </w:rPr>
            </w:pPr>
            <w:del w:id="356" w:author="Leslie O'Sullivan" w:date="2015-11-16T11:52:00Z">
              <w:r w:rsidRPr="00524DE0" w:rsidDel="006C5158">
                <w:rPr>
                  <w:rFonts w:ascii="Times New Roman" w:hAnsi="Times New Roman"/>
                  <w:rPrChange w:id="357" w:author="Leslie O'Sullivan" w:date="2015-11-16T12:19:00Z">
                    <w:rPr/>
                  </w:rPrChange>
                </w:rPr>
                <w:delText>Creates a classroom climate that promotes openness, mutual respect, support, and inquiry</w:delText>
              </w:r>
            </w:del>
          </w:p>
          <w:p w:rsidR="00B95508" w:rsidRPr="00524DE0" w:rsidDel="006C5158" w:rsidRDefault="00B95508" w:rsidP="002F7638">
            <w:pPr>
              <w:pStyle w:val="ListParagraph"/>
              <w:spacing w:after="0" w:line="240" w:lineRule="auto"/>
              <w:rPr>
                <w:del w:id="358" w:author="Leslie O'Sullivan" w:date="2015-11-16T11:52:00Z"/>
                <w:rFonts w:ascii="Times New Roman" w:hAnsi="Times New Roman"/>
                <w:rPrChange w:id="359" w:author="Leslie O'Sullivan" w:date="2015-11-16T12:19:00Z">
                  <w:rPr>
                    <w:del w:id="360" w:author="Leslie O'Sullivan" w:date="2015-11-16T11:52:00Z"/>
                  </w:rPr>
                </w:rPrChange>
              </w:rPr>
            </w:pPr>
          </w:p>
          <w:p w:rsidR="00B95508" w:rsidRPr="00524DE0" w:rsidDel="006C5158" w:rsidRDefault="00B95508" w:rsidP="002F76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del w:id="361" w:author="Leslie O'Sullivan" w:date="2015-11-16T11:52:00Z"/>
                <w:rFonts w:ascii="Times New Roman" w:hAnsi="Times New Roman"/>
                <w:rPrChange w:id="362" w:author="Leslie O'Sullivan" w:date="2015-11-16T12:19:00Z">
                  <w:rPr>
                    <w:del w:id="363" w:author="Leslie O'Sullivan" w:date="2015-11-16T11:52:00Z"/>
                  </w:rPr>
                </w:rPrChange>
              </w:rPr>
            </w:pPr>
            <w:del w:id="364" w:author="Leslie O'Sullivan" w:date="2015-11-16T11:52:00Z">
              <w:r w:rsidRPr="00524DE0" w:rsidDel="006C5158">
                <w:rPr>
                  <w:rFonts w:ascii="Times New Roman" w:hAnsi="Times New Roman"/>
                  <w:rPrChange w:id="365" w:author="Leslie O'Sullivan" w:date="2015-11-16T12:19:00Z">
                    <w:rPr/>
                  </w:rPrChange>
                </w:rPr>
                <w:delText>Creates an organized classroom that maximizes engaged student learning time</w:delText>
              </w:r>
            </w:del>
          </w:p>
          <w:p w:rsidR="00B95508" w:rsidRPr="00524DE0" w:rsidDel="006C5158" w:rsidRDefault="00B95508" w:rsidP="002F7638">
            <w:pPr>
              <w:pStyle w:val="ListParagraph"/>
              <w:spacing w:after="0" w:line="240" w:lineRule="auto"/>
              <w:ind w:left="0"/>
              <w:rPr>
                <w:del w:id="366" w:author="Leslie O'Sullivan" w:date="2015-11-16T11:52:00Z"/>
                <w:rFonts w:ascii="Times New Roman" w:hAnsi="Times New Roman"/>
                <w:rPrChange w:id="367" w:author="Leslie O'Sullivan" w:date="2015-11-16T12:19:00Z">
                  <w:rPr>
                    <w:del w:id="368" w:author="Leslie O'Sullivan" w:date="2015-11-16T11:52:00Z"/>
                  </w:rPr>
                </w:rPrChange>
              </w:rPr>
            </w:pPr>
          </w:p>
          <w:p w:rsidR="00B95508" w:rsidRPr="00524DE0" w:rsidDel="006C5158" w:rsidRDefault="00B95508" w:rsidP="002F76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del w:id="369" w:author="Leslie O'Sullivan" w:date="2015-11-16T11:52:00Z"/>
                <w:rFonts w:ascii="Times New Roman" w:hAnsi="Times New Roman"/>
                <w:rPrChange w:id="370" w:author="Leslie O'Sullivan" w:date="2015-11-16T12:19:00Z">
                  <w:rPr>
                    <w:del w:id="371" w:author="Leslie O'Sullivan" w:date="2015-11-16T11:52:00Z"/>
                  </w:rPr>
                </w:rPrChange>
              </w:rPr>
            </w:pPr>
            <w:del w:id="372" w:author="Leslie O'Sullivan" w:date="2015-11-16T11:52:00Z">
              <w:r w:rsidRPr="00524DE0" w:rsidDel="006C5158">
                <w:rPr>
                  <w:rFonts w:ascii="Times New Roman" w:hAnsi="Times New Roman"/>
                  <w:rPrChange w:id="373" w:author="Leslie O'Sullivan" w:date="2015-11-16T12:19:00Z">
                    <w:rPr/>
                  </w:rPrChange>
                </w:rPr>
                <w:delText>Understands the content of his/her subject area(s) and how knowledge in his/her subject field is created, organized and linked to other disciplines</w:delText>
              </w:r>
            </w:del>
          </w:p>
          <w:p w:rsidR="00B95508" w:rsidRPr="00524DE0" w:rsidDel="006C5158" w:rsidRDefault="00B95508" w:rsidP="002F7638">
            <w:pPr>
              <w:pStyle w:val="ListParagraph"/>
              <w:spacing w:after="0" w:line="240" w:lineRule="auto"/>
              <w:ind w:left="0"/>
              <w:rPr>
                <w:del w:id="374" w:author="Leslie O'Sullivan" w:date="2015-11-16T11:52:00Z"/>
                <w:rFonts w:ascii="Times New Roman" w:hAnsi="Times New Roman"/>
                <w:rPrChange w:id="375" w:author="Leslie O'Sullivan" w:date="2015-11-16T12:19:00Z">
                  <w:rPr>
                    <w:del w:id="376" w:author="Leslie O'Sullivan" w:date="2015-11-16T11:52:00Z"/>
                  </w:rPr>
                </w:rPrChange>
              </w:rPr>
            </w:pPr>
          </w:p>
          <w:p w:rsidR="00B95508" w:rsidRPr="00524DE0" w:rsidDel="006C5158" w:rsidRDefault="00B95508" w:rsidP="002F76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del w:id="377" w:author="Leslie O'Sullivan" w:date="2015-11-16T11:52:00Z"/>
                <w:rFonts w:ascii="Times New Roman" w:hAnsi="Times New Roman"/>
                <w:rPrChange w:id="378" w:author="Leslie O'Sullivan" w:date="2015-11-16T12:19:00Z">
                  <w:rPr>
                    <w:del w:id="379" w:author="Leslie O'Sullivan" w:date="2015-11-16T11:52:00Z"/>
                  </w:rPr>
                </w:rPrChange>
              </w:rPr>
            </w:pPr>
            <w:del w:id="380" w:author="Leslie O'Sullivan" w:date="2015-11-16T11:52:00Z">
              <w:r w:rsidRPr="00524DE0" w:rsidDel="006C5158">
                <w:rPr>
                  <w:rFonts w:ascii="Times New Roman" w:hAnsi="Times New Roman"/>
                  <w:rPrChange w:id="381" w:author="Leslie O'Sullivan" w:date="2015-11-16T12:19:00Z">
                    <w:rPr/>
                  </w:rPrChange>
                </w:rPr>
                <w:delText>Uses comprehensive planning skills to design effective instruction focused on student mastery of curriculum goals</w:delText>
              </w:r>
            </w:del>
          </w:p>
          <w:p w:rsidR="00B95508" w:rsidRPr="00524DE0" w:rsidDel="006C5158" w:rsidRDefault="00B95508" w:rsidP="002F7638">
            <w:pPr>
              <w:pStyle w:val="ListParagraph"/>
              <w:spacing w:after="0" w:line="240" w:lineRule="auto"/>
              <w:ind w:left="0"/>
              <w:rPr>
                <w:del w:id="382" w:author="Leslie O'Sullivan" w:date="2015-11-16T11:52:00Z"/>
                <w:rFonts w:ascii="Times New Roman" w:hAnsi="Times New Roman"/>
                <w:rPrChange w:id="383" w:author="Leslie O'Sullivan" w:date="2015-11-16T12:19:00Z">
                  <w:rPr>
                    <w:del w:id="384" w:author="Leslie O'Sullivan" w:date="2015-11-16T11:52:00Z"/>
                  </w:rPr>
                </w:rPrChange>
              </w:rPr>
            </w:pPr>
          </w:p>
          <w:p w:rsidR="00B95508" w:rsidRPr="00524DE0" w:rsidDel="006C5158" w:rsidRDefault="00B95508" w:rsidP="002F76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del w:id="385" w:author="Leslie O'Sullivan" w:date="2015-11-16T11:52:00Z"/>
                <w:rFonts w:ascii="Times New Roman" w:hAnsi="Times New Roman"/>
                <w:rPrChange w:id="386" w:author="Leslie O'Sullivan" w:date="2015-11-16T12:19:00Z">
                  <w:rPr>
                    <w:del w:id="387" w:author="Leslie O'Sullivan" w:date="2015-11-16T11:52:00Z"/>
                  </w:rPr>
                </w:rPrChange>
              </w:rPr>
            </w:pPr>
            <w:del w:id="388" w:author="Leslie O'Sullivan" w:date="2015-11-16T11:52:00Z">
              <w:r w:rsidRPr="00524DE0" w:rsidDel="006C5158">
                <w:rPr>
                  <w:rFonts w:ascii="Times New Roman" w:hAnsi="Times New Roman"/>
                  <w:rPrChange w:id="389" w:author="Leslie O'Sullivan" w:date="2015-11-16T12:19:00Z">
                    <w:rPr/>
                  </w:rPrChange>
                </w:rPr>
                <w:delText>Uses a variety of formal and informal assessment techniques</w:delText>
              </w:r>
            </w:del>
          </w:p>
          <w:p w:rsidR="00B95508" w:rsidRPr="00524DE0" w:rsidDel="006C5158" w:rsidRDefault="00B95508" w:rsidP="002F7638">
            <w:pPr>
              <w:pStyle w:val="Default"/>
              <w:rPr>
                <w:del w:id="390" w:author="Leslie O'Sullivan" w:date="2015-11-16T11:53:00Z"/>
                <w:rPrChange w:id="391" w:author="Leslie O'Sullivan" w:date="2015-11-16T12:19:00Z">
                  <w:rPr>
                    <w:del w:id="392" w:author="Leslie O'Sullivan" w:date="2015-11-16T11:53:00Z"/>
                  </w:rPr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95508" w:rsidRPr="00524DE0" w:rsidDel="006C5158" w:rsidRDefault="00B95508" w:rsidP="002F7638">
            <w:pPr>
              <w:rPr>
                <w:del w:id="393" w:author="Leslie O'Sullivan" w:date="2015-11-16T11:53:00Z"/>
                <w:rPrChange w:id="394" w:author="Leslie O'Sullivan" w:date="2015-11-16T12:19:00Z">
                  <w:rPr>
                    <w:del w:id="395" w:author="Leslie O'Sullivan" w:date="2015-11-16T11:53:00Z"/>
                  </w:rPr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95508" w:rsidRPr="00524DE0" w:rsidDel="006C5158" w:rsidRDefault="00B95508" w:rsidP="002F7638">
            <w:pPr>
              <w:rPr>
                <w:del w:id="396" w:author="Leslie O'Sullivan" w:date="2015-11-16T11:53:00Z"/>
                <w:rPrChange w:id="397" w:author="Leslie O'Sullivan" w:date="2015-11-16T12:19:00Z">
                  <w:rPr>
                    <w:del w:id="398" w:author="Leslie O'Sullivan" w:date="2015-11-16T11:53:00Z"/>
                  </w:rPr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95508" w:rsidRPr="00524DE0" w:rsidDel="006C5158" w:rsidRDefault="00B95508" w:rsidP="002F7638">
            <w:pPr>
              <w:rPr>
                <w:del w:id="399" w:author="Leslie O'Sullivan" w:date="2015-11-16T11:53:00Z"/>
                <w:rPrChange w:id="400" w:author="Leslie O'Sullivan" w:date="2015-11-16T12:19:00Z">
                  <w:rPr>
                    <w:del w:id="401" w:author="Leslie O'Sullivan" w:date="2015-11-16T11:53:00Z"/>
                  </w:rPr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95508" w:rsidRPr="00524DE0" w:rsidDel="006C5158" w:rsidRDefault="00B95508" w:rsidP="002F7638">
            <w:pPr>
              <w:rPr>
                <w:del w:id="402" w:author="Leslie O'Sullivan" w:date="2015-11-16T11:53:00Z"/>
                <w:rPrChange w:id="403" w:author="Leslie O'Sullivan" w:date="2015-11-16T12:19:00Z">
                  <w:rPr>
                    <w:del w:id="404" w:author="Leslie O'Sullivan" w:date="2015-11-16T11:53:00Z"/>
                  </w:rPr>
                </w:rPrChange>
              </w:rPr>
            </w:pPr>
          </w:p>
        </w:tc>
        <w:tc>
          <w:tcPr>
            <w:tcW w:w="696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B95508" w:rsidRPr="00524DE0" w:rsidDel="006C5158" w:rsidRDefault="00B95508" w:rsidP="002F7638">
            <w:pPr>
              <w:rPr>
                <w:del w:id="405" w:author="Leslie O'Sullivan" w:date="2015-11-16T11:52:00Z"/>
                <w:rPrChange w:id="406" w:author="Leslie O'Sullivan" w:date="2015-11-16T12:19:00Z">
                  <w:rPr>
                    <w:del w:id="407" w:author="Leslie O'Sullivan" w:date="2015-11-16T11:52:00Z"/>
                  </w:rPr>
                </w:rPrChange>
              </w:rPr>
            </w:pPr>
          </w:p>
          <w:p w:rsidR="00B95508" w:rsidRPr="00524DE0" w:rsidDel="006C5158" w:rsidRDefault="00B95508" w:rsidP="002F7638">
            <w:pPr>
              <w:rPr>
                <w:del w:id="408" w:author="Leslie O'Sullivan" w:date="2015-11-16T11:53:00Z"/>
                <w:rPrChange w:id="409" w:author="Leslie O'Sullivan" w:date="2015-11-16T12:19:00Z">
                  <w:rPr>
                    <w:del w:id="410" w:author="Leslie O'Sullivan" w:date="2015-11-16T11:53:00Z"/>
                  </w:rPr>
                </w:rPrChange>
              </w:rPr>
            </w:pPr>
          </w:p>
        </w:tc>
      </w:tr>
    </w:tbl>
    <w:p w:rsidR="00B95508" w:rsidRPr="00524DE0" w:rsidRDefault="00B95508">
      <w:pPr>
        <w:rPr>
          <w:rPrChange w:id="411" w:author="Leslie O'Sullivan" w:date="2015-11-16T12:19:00Z">
            <w:rPr/>
          </w:rPrChange>
        </w:rPr>
      </w:pPr>
    </w:p>
    <w:p w:rsidR="00152A78" w:rsidRPr="00524DE0" w:rsidDel="006C5158" w:rsidRDefault="003D53A8">
      <w:pPr>
        <w:rPr>
          <w:del w:id="412" w:author="Leslie O'Sullivan" w:date="2015-11-16T11:53:00Z"/>
          <w:rPrChange w:id="413" w:author="Leslie O'Sullivan" w:date="2015-11-16T12:19:00Z">
            <w:rPr>
              <w:del w:id="414" w:author="Leslie O'Sullivan" w:date="2015-11-16T11:53:00Z"/>
            </w:rPr>
          </w:rPrChange>
        </w:rPr>
      </w:pPr>
      <w:del w:id="415" w:author="Leslie O'Sullivan" w:date="2015-11-16T11:53:00Z">
        <w:r w:rsidRPr="00524DE0" w:rsidDel="006C5158">
          <w:rPr>
            <w:rPrChange w:id="416" w:author="Leslie O'Sullivan" w:date="2015-11-16T12:19:00Z">
              <w:rPr/>
            </w:rPrChange>
          </w:rPr>
          <w:br w:type="page"/>
        </w:r>
      </w:del>
    </w:p>
    <w:p w:rsidR="00410466" w:rsidRPr="00524DE0" w:rsidDel="006C5158" w:rsidRDefault="00410466">
      <w:pPr>
        <w:rPr>
          <w:del w:id="417" w:author="Leslie O'Sullivan" w:date="2015-11-16T11:53:00Z"/>
          <w:rPrChange w:id="418" w:author="Leslie O'Sullivan" w:date="2015-11-16T12:19:00Z">
            <w:rPr>
              <w:del w:id="419" w:author="Leslie O'Sullivan" w:date="2015-11-16T11:53:00Z"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9"/>
        <w:gridCol w:w="270"/>
        <w:gridCol w:w="270"/>
        <w:gridCol w:w="270"/>
        <w:gridCol w:w="270"/>
        <w:gridCol w:w="6925"/>
      </w:tblGrid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A78" w:rsidRPr="00524DE0" w:rsidRDefault="00152A78" w:rsidP="006C5158">
            <w:pPr>
              <w:rPr>
                <w:b/>
                <w:rPrChange w:id="420" w:author="Leslie O'Sullivan" w:date="2015-11-16T12:19:00Z">
                  <w:rPr>
                    <w:b/>
                  </w:rPr>
                </w:rPrChange>
              </w:rPr>
              <w:pPrChange w:id="421" w:author="Leslie O'Sullivan" w:date="2015-11-16T11:52:00Z">
                <w:pPr/>
              </w:pPrChange>
            </w:pPr>
            <w:r w:rsidRPr="00524DE0">
              <w:rPr>
                <w:b/>
                <w:bCs/>
                <w:sz w:val="20"/>
                <w:szCs w:val="20"/>
                <w:rPrChange w:id="422" w:author="Leslie O'Sullivan" w:date="2015-11-16T12:19:00Z">
                  <w:rPr>
                    <w:b/>
                    <w:bCs/>
                    <w:sz w:val="20"/>
                    <w:szCs w:val="20"/>
                  </w:rPr>
                </w:rPrChange>
              </w:rPr>
              <w:t>STANDARD VI</w:t>
            </w:r>
            <w:del w:id="423" w:author="Leslie O'Sullivan" w:date="2015-11-16T11:52:00Z">
              <w:r w:rsidR="00B95508" w:rsidRPr="00524DE0" w:rsidDel="006C5158">
                <w:rPr>
                  <w:b/>
                  <w:bCs/>
                  <w:sz w:val="20"/>
                  <w:szCs w:val="20"/>
                  <w:rPrChange w:id="424" w:author="Leslie O'Sullivan" w:date="2015-11-16T12:19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delText>I</w:delText>
              </w:r>
            </w:del>
            <w:r w:rsidRPr="00524DE0">
              <w:rPr>
                <w:b/>
                <w:bCs/>
                <w:sz w:val="20"/>
                <w:szCs w:val="20"/>
                <w:rPrChange w:id="425" w:author="Leslie O'Sullivan" w:date="2015-11-16T12:19:00Z">
                  <w:rPr>
                    <w:b/>
                    <w:bCs/>
                    <w:sz w:val="20"/>
                    <w:szCs w:val="20"/>
                  </w:rPr>
                </w:rPrChange>
              </w:rPr>
              <w:t>I – Required Duties and Professional Responsibilities</w:t>
            </w:r>
          </w:p>
        </w:tc>
        <w:tc>
          <w:tcPr>
            <w:tcW w:w="1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b/>
                <w:sz w:val="20"/>
                <w:szCs w:val="20"/>
                <w:rPrChange w:id="426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  <w:r w:rsidRPr="00524DE0">
              <w:rPr>
                <w:b/>
                <w:sz w:val="20"/>
                <w:szCs w:val="20"/>
                <w:rPrChange w:id="427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  <w:t>RATING</w:t>
            </w:r>
          </w:p>
          <w:p w:rsidR="00332225" w:rsidRPr="00524DE0" w:rsidRDefault="00332225" w:rsidP="002F7638">
            <w:pPr>
              <w:jc w:val="center"/>
              <w:rPr>
                <w:b/>
                <w:sz w:val="20"/>
                <w:szCs w:val="20"/>
                <w:rPrChange w:id="428" w:author="Leslie O'Sullivan" w:date="2015-11-16T12:19:00Z">
                  <w:rPr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696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2A78" w:rsidRPr="00524DE0" w:rsidRDefault="00152A78" w:rsidP="002F7638">
            <w:pPr>
              <w:jc w:val="center"/>
              <w:rPr>
                <w:b/>
                <w:rPrChange w:id="429" w:author="Leslie O'Sullivan" w:date="2015-11-16T12:19:00Z">
                  <w:rPr>
                    <w:b/>
                  </w:rPr>
                </w:rPrChange>
              </w:rPr>
            </w:pPr>
            <w:r w:rsidRPr="00524DE0">
              <w:rPr>
                <w:b/>
                <w:rPrChange w:id="430" w:author="Leslie O'Sullivan" w:date="2015-11-16T12:19:00Z">
                  <w:rPr>
                    <w:b/>
                  </w:rPr>
                </w:rPrChange>
              </w:rPr>
              <w:t>Commendations/recommendations/evidence</w:t>
            </w:r>
          </w:p>
        </w:tc>
      </w:tr>
      <w:tr w:rsidR="00152A78" w:rsidRPr="00524DE0" w:rsidTr="002F7638">
        <w:tc>
          <w:tcPr>
            <w:tcW w:w="6468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152A78" w:rsidRPr="009E082D" w:rsidDel="006C5158" w:rsidRDefault="00152A78" w:rsidP="009E082D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ind w:left="339"/>
              <w:rPr>
                <w:del w:id="431" w:author="Leslie O'Sullivan" w:date="2015-11-16T11:52:00Z"/>
                <w:sz w:val="22"/>
                <w:szCs w:val="22"/>
                <w:rPrChange w:id="432" w:author="Leslie O'Sullivan" w:date="2015-11-16T12:24:00Z">
                  <w:rPr>
                    <w:del w:id="433" w:author="Leslie O'Sullivan" w:date="2015-11-16T11:52:00Z"/>
                    <w:sz w:val="20"/>
                    <w:szCs w:val="20"/>
                  </w:rPr>
                </w:rPrChange>
              </w:rPr>
            </w:pPr>
            <w:del w:id="434" w:author="Leslie O'Sullivan" w:date="2015-11-16T11:52:00Z">
              <w:r w:rsidRPr="009E082D" w:rsidDel="006C5158">
                <w:rPr>
                  <w:sz w:val="22"/>
                  <w:szCs w:val="22"/>
                  <w:rPrChange w:id="435" w:author="Leslie O'Sullivan" w:date="2015-11-16T12:24:00Z">
                    <w:rPr>
                      <w:sz w:val="20"/>
                      <w:szCs w:val="20"/>
                    </w:rPr>
                  </w:rPrChange>
                </w:rPr>
                <w:delText>Fulfillment of adjunct duties</w:delText>
              </w:r>
            </w:del>
          </w:p>
          <w:p w:rsidR="00152A78" w:rsidRPr="009E082D" w:rsidDel="009E082D" w:rsidRDefault="00152A78" w:rsidP="009E082D">
            <w:pPr>
              <w:pStyle w:val="Default"/>
              <w:ind w:left="339" w:hanging="360"/>
              <w:rPr>
                <w:del w:id="436" w:author="Leslie O'Sullivan" w:date="2015-11-16T12:24:00Z"/>
                <w:sz w:val="22"/>
                <w:szCs w:val="22"/>
                <w:rPrChange w:id="437" w:author="Leslie O'Sullivan" w:date="2015-11-16T12:24:00Z">
                  <w:rPr>
                    <w:del w:id="438" w:author="Leslie O'Sullivan" w:date="2015-11-16T12:24:00Z"/>
                    <w:sz w:val="20"/>
                    <w:szCs w:val="20"/>
                  </w:rPr>
                </w:rPrChange>
              </w:rPr>
            </w:pPr>
          </w:p>
          <w:p w:rsidR="00152A78" w:rsidRPr="009E082D" w:rsidRDefault="00152A78" w:rsidP="009E082D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ind w:left="339"/>
              <w:rPr>
                <w:sz w:val="22"/>
                <w:szCs w:val="22"/>
                <w:rPrChange w:id="439" w:author="Leslie O'Sullivan" w:date="2015-11-16T12:24:00Z">
                  <w:rPr>
                    <w:sz w:val="20"/>
                    <w:szCs w:val="20"/>
                  </w:rPr>
                </w:rPrChange>
              </w:rPr>
            </w:pPr>
            <w:r w:rsidRPr="009E082D">
              <w:rPr>
                <w:sz w:val="22"/>
                <w:szCs w:val="22"/>
                <w:rPrChange w:id="440" w:author="Leslie O'Sullivan" w:date="2015-11-16T12:24:00Z">
                  <w:rPr>
                    <w:sz w:val="20"/>
                    <w:szCs w:val="20"/>
                  </w:rPr>
                </w:rPrChange>
              </w:rPr>
              <w:t>Attendance at department meetings</w:t>
            </w:r>
          </w:p>
          <w:p w:rsidR="00152A78" w:rsidRPr="009E082D" w:rsidRDefault="00152A78" w:rsidP="009E082D">
            <w:pPr>
              <w:pStyle w:val="Default"/>
              <w:ind w:left="339" w:hanging="360"/>
              <w:rPr>
                <w:sz w:val="22"/>
                <w:szCs w:val="22"/>
                <w:rPrChange w:id="441" w:author="Leslie O'Sullivan" w:date="2015-11-16T12:24:00Z">
                  <w:rPr>
                    <w:sz w:val="20"/>
                    <w:szCs w:val="20"/>
                  </w:rPr>
                </w:rPrChange>
              </w:rPr>
            </w:pPr>
          </w:p>
          <w:p w:rsidR="00152A78" w:rsidRPr="009E082D" w:rsidRDefault="00152A78" w:rsidP="009E082D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ind w:left="339"/>
              <w:rPr>
                <w:sz w:val="22"/>
                <w:szCs w:val="22"/>
                <w:rPrChange w:id="442" w:author="Leslie O'Sullivan" w:date="2015-11-16T12:24:00Z">
                  <w:rPr>
                    <w:sz w:val="20"/>
                    <w:szCs w:val="20"/>
                  </w:rPr>
                </w:rPrChange>
              </w:rPr>
            </w:pPr>
            <w:r w:rsidRPr="009E082D">
              <w:rPr>
                <w:sz w:val="22"/>
                <w:szCs w:val="22"/>
                <w:rPrChange w:id="443" w:author="Leslie O'Sullivan" w:date="2015-11-16T12:24:00Z">
                  <w:rPr>
                    <w:sz w:val="20"/>
                    <w:szCs w:val="20"/>
                  </w:rPr>
                </w:rPrChange>
              </w:rPr>
              <w:t>Attendance at faculty meetings</w:t>
            </w:r>
            <w:ins w:id="444" w:author="Randall Bangs" w:date="2015-11-13T10:48:00Z">
              <w:r w:rsidR="00FA7E44" w:rsidRPr="009E082D">
                <w:rPr>
                  <w:sz w:val="22"/>
                  <w:szCs w:val="22"/>
                  <w:rPrChange w:id="445" w:author="Leslie O'Sullivan" w:date="2015-11-16T12:24:00Z">
                    <w:rPr>
                      <w:sz w:val="20"/>
                      <w:szCs w:val="20"/>
                    </w:rPr>
                  </w:rPrChange>
                </w:rPr>
                <w:t>, as neces</w:t>
              </w:r>
            </w:ins>
            <w:ins w:id="446" w:author="Leslie O'Sullivan" w:date="2015-11-16T11:52:00Z">
              <w:r w:rsidR="006C5158" w:rsidRPr="009E082D">
                <w:rPr>
                  <w:sz w:val="22"/>
                  <w:szCs w:val="22"/>
                  <w:rPrChange w:id="447" w:author="Leslie O'Sullivan" w:date="2015-11-16T12:24:00Z">
                    <w:rPr>
                      <w:sz w:val="20"/>
                      <w:szCs w:val="20"/>
                    </w:rPr>
                  </w:rPrChange>
                </w:rPr>
                <w:t>s</w:t>
              </w:r>
            </w:ins>
            <w:ins w:id="448" w:author="Randall Bangs" w:date="2015-11-13T10:48:00Z">
              <w:r w:rsidR="00FA7E44" w:rsidRPr="009E082D">
                <w:rPr>
                  <w:sz w:val="22"/>
                  <w:szCs w:val="22"/>
                  <w:rPrChange w:id="449" w:author="Leslie O'Sullivan" w:date="2015-11-16T12:24:00Z">
                    <w:rPr>
                      <w:sz w:val="20"/>
                      <w:szCs w:val="20"/>
                    </w:rPr>
                  </w:rPrChange>
                </w:rPr>
                <w:t>a</w:t>
              </w:r>
              <w:del w:id="450" w:author="Leslie O'Sullivan" w:date="2015-11-16T11:52:00Z">
                <w:r w:rsidR="00FA7E44" w:rsidRPr="009E082D" w:rsidDel="006C5158">
                  <w:rPr>
                    <w:sz w:val="22"/>
                    <w:szCs w:val="22"/>
                    <w:rPrChange w:id="451" w:author="Leslie O'Sullivan" w:date="2015-11-16T12:24:00Z">
                      <w:rPr>
                        <w:sz w:val="20"/>
                        <w:szCs w:val="20"/>
                      </w:rPr>
                    </w:rPrChange>
                  </w:rPr>
                  <w:delText>s</w:delText>
                </w:r>
              </w:del>
              <w:r w:rsidR="00FA7E44" w:rsidRPr="009E082D">
                <w:rPr>
                  <w:sz w:val="22"/>
                  <w:szCs w:val="22"/>
                  <w:rPrChange w:id="452" w:author="Leslie O'Sullivan" w:date="2015-11-16T12:24:00Z">
                    <w:rPr>
                      <w:sz w:val="20"/>
                      <w:szCs w:val="20"/>
                    </w:rPr>
                  </w:rPrChange>
                </w:rPr>
                <w:t>ry</w:t>
              </w:r>
            </w:ins>
          </w:p>
          <w:p w:rsidR="00152A78" w:rsidRPr="009E082D" w:rsidRDefault="00152A78" w:rsidP="009E082D">
            <w:pPr>
              <w:pStyle w:val="Default"/>
              <w:ind w:left="339" w:hanging="360"/>
              <w:rPr>
                <w:sz w:val="22"/>
                <w:szCs w:val="22"/>
                <w:rPrChange w:id="453" w:author="Leslie O'Sullivan" w:date="2015-11-16T12:24:00Z">
                  <w:rPr>
                    <w:sz w:val="20"/>
                    <w:szCs w:val="20"/>
                  </w:rPr>
                </w:rPrChange>
              </w:rPr>
            </w:pPr>
          </w:p>
          <w:p w:rsidR="00152A78" w:rsidRPr="009E082D" w:rsidRDefault="00152A78" w:rsidP="009E082D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ind w:left="339"/>
              <w:rPr>
                <w:sz w:val="22"/>
                <w:szCs w:val="22"/>
                <w:rPrChange w:id="454" w:author="Leslie O'Sullivan" w:date="2015-11-16T12:24:00Z">
                  <w:rPr>
                    <w:sz w:val="20"/>
                    <w:szCs w:val="20"/>
                  </w:rPr>
                </w:rPrChange>
              </w:rPr>
            </w:pPr>
            <w:r w:rsidRPr="009E082D">
              <w:rPr>
                <w:sz w:val="22"/>
                <w:szCs w:val="22"/>
                <w:rPrChange w:id="455" w:author="Leslie O'Sullivan" w:date="2015-11-16T12:24:00Z">
                  <w:rPr>
                    <w:sz w:val="20"/>
                    <w:szCs w:val="20"/>
                  </w:rPr>
                </w:rPrChange>
              </w:rPr>
              <w:t>Fulfillment of other contractual duties under Article VII</w:t>
            </w:r>
          </w:p>
          <w:p w:rsidR="00152A78" w:rsidRPr="009E082D" w:rsidRDefault="00152A78" w:rsidP="009E082D">
            <w:pPr>
              <w:pStyle w:val="Default"/>
              <w:ind w:left="339" w:hanging="360"/>
              <w:rPr>
                <w:sz w:val="22"/>
                <w:szCs w:val="22"/>
                <w:rPrChange w:id="456" w:author="Leslie O'Sullivan" w:date="2015-11-16T12:24:00Z">
                  <w:rPr>
                    <w:sz w:val="20"/>
                    <w:szCs w:val="20"/>
                  </w:rPr>
                </w:rPrChange>
              </w:rPr>
            </w:pPr>
          </w:p>
          <w:p w:rsidR="00152A78" w:rsidRPr="009E082D" w:rsidRDefault="00152A78" w:rsidP="009E082D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b/>
                <w:bCs/>
                <w:sz w:val="22"/>
                <w:szCs w:val="22"/>
                <w:rPrChange w:id="457" w:author="Leslie O'Sullivan" w:date="2015-11-16T12:24:00Z">
                  <w:rPr>
                    <w:b/>
                    <w:bCs/>
                    <w:sz w:val="20"/>
                    <w:szCs w:val="20"/>
                  </w:rPr>
                </w:rPrChange>
              </w:rPr>
            </w:pPr>
            <w:r w:rsidRPr="009E082D">
              <w:rPr>
                <w:sz w:val="22"/>
                <w:szCs w:val="22"/>
                <w:rPrChange w:id="458" w:author="Leslie O'Sullivan" w:date="2015-11-16T12:24:00Z">
                  <w:rPr>
                    <w:sz w:val="20"/>
                    <w:szCs w:val="20"/>
                  </w:rPr>
                </w:rPrChange>
              </w:rPr>
              <w:t>Attendance required at parent conferences</w:t>
            </w:r>
          </w:p>
          <w:p w:rsidR="00152A78" w:rsidRPr="00524DE0" w:rsidRDefault="00152A78" w:rsidP="00305ECF">
            <w:pPr>
              <w:pStyle w:val="Default"/>
              <w:rPr>
                <w:rPrChange w:id="459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460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461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462" w:author="Leslie O'Sullivan" w:date="2015-11-16T12:19:00Z">
                  <w:rPr/>
                </w:rPrChange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463" w:author="Leslie O'Sullivan" w:date="2015-11-16T12:19:00Z">
                  <w:rPr/>
                </w:rPrChange>
              </w:rPr>
            </w:pPr>
          </w:p>
        </w:tc>
        <w:tc>
          <w:tcPr>
            <w:tcW w:w="696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152A78" w:rsidRPr="00524DE0" w:rsidRDefault="00152A78" w:rsidP="00022E9D">
            <w:pPr>
              <w:rPr>
                <w:rPrChange w:id="464" w:author="Leslie O'Sullivan" w:date="2015-11-16T12:19:00Z">
                  <w:rPr/>
                </w:rPrChange>
              </w:rPr>
            </w:pPr>
          </w:p>
          <w:p w:rsidR="00252DB7" w:rsidRPr="00524DE0" w:rsidRDefault="00252DB7" w:rsidP="00022E9D">
            <w:pPr>
              <w:rPr>
                <w:rPrChange w:id="465" w:author="Leslie O'Sullivan" w:date="2015-11-16T12:19:00Z">
                  <w:rPr/>
                </w:rPrChange>
              </w:rPr>
            </w:pPr>
          </w:p>
        </w:tc>
      </w:tr>
    </w:tbl>
    <w:p w:rsidR="003113A5" w:rsidRPr="00524DE0" w:rsidRDefault="003113A5">
      <w:pPr>
        <w:rPr>
          <w:rPrChange w:id="466" w:author="Leslie O'Sullivan" w:date="2015-11-16T12:19:00Z">
            <w:rPr/>
          </w:rPrChange>
        </w:rPr>
      </w:pPr>
    </w:p>
    <w:p w:rsidR="00305ECF" w:rsidRPr="00524DE0" w:rsidDel="000D24DB" w:rsidRDefault="00305ECF">
      <w:pPr>
        <w:rPr>
          <w:del w:id="467" w:author="Leslie O'Sullivan" w:date="2015-11-16T12:24:00Z"/>
          <w:rPrChange w:id="468" w:author="Leslie O'Sullivan" w:date="2015-11-16T12:19:00Z">
            <w:rPr>
              <w:del w:id="469" w:author="Leslie O'Sullivan" w:date="2015-11-16T12:24:00Z"/>
            </w:rPr>
          </w:rPrChange>
        </w:rPr>
      </w:pPr>
    </w:p>
    <w:p w:rsidR="00305ECF" w:rsidRPr="00524DE0" w:rsidRDefault="00305ECF">
      <w:pPr>
        <w:rPr>
          <w:rPrChange w:id="470" w:author="Leslie O'Sullivan" w:date="2015-11-16T12:19:00Z">
            <w:rPr/>
          </w:rPrChange>
        </w:rPr>
      </w:pPr>
    </w:p>
    <w:p w:rsidR="00305ECF" w:rsidRPr="00524DE0" w:rsidRDefault="00305ECF" w:rsidP="00934297">
      <w:pPr>
        <w:tabs>
          <w:tab w:val="left" w:pos="3600"/>
          <w:tab w:val="left" w:pos="5760"/>
          <w:tab w:val="left" w:pos="8400"/>
        </w:tabs>
        <w:rPr>
          <w:rPrChange w:id="471" w:author="Leslie O'Sullivan" w:date="2015-11-16T12:19:00Z">
            <w:rPr/>
          </w:rPrChange>
        </w:rPr>
      </w:pPr>
      <w:r w:rsidRPr="00524DE0">
        <w:rPr>
          <w:rPrChange w:id="472" w:author="Leslie O'Sullivan" w:date="2015-11-16T12:19:00Z">
            <w:rPr/>
          </w:rPrChange>
        </w:rPr>
        <w:t>SUMMATIVE EVALUATION:</w:t>
      </w:r>
      <w:r w:rsidRPr="00524DE0">
        <w:rPr>
          <w:rPrChange w:id="473" w:author="Leslie O'Sullivan" w:date="2015-11-16T12:19:00Z">
            <w:rPr/>
          </w:rPrChange>
        </w:rPr>
        <w:tab/>
        <w:t xml:space="preserve"> </w:t>
      </w:r>
      <w:r w:rsidRPr="00524DE0">
        <w:rPr>
          <w:rPrChange w:id="474" w:author="Leslie O'Sullivan" w:date="2015-11-16T12:19:00Z">
            <w:rPr/>
          </w:rPrChange>
        </w:rPr>
        <w:sym w:font="Webdings" w:char="F063"/>
      </w:r>
      <w:r w:rsidRPr="00524DE0">
        <w:rPr>
          <w:rPrChange w:id="475" w:author="Leslie O'Sullivan" w:date="2015-11-16T12:19:00Z">
            <w:rPr/>
          </w:rPrChange>
        </w:rPr>
        <w:t xml:space="preserve"> </w:t>
      </w:r>
      <w:r w:rsidR="00934297" w:rsidRPr="00524DE0">
        <w:rPr>
          <w:rPrChange w:id="476" w:author="Leslie O'Sullivan" w:date="2015-11-16T12:19:00Z">
            <w:rPr/>
          </w:rPrChange>
        </w:rPr>
        <w:t>Unsatisfactory</w:t>
      </w:r>
      <w:r w:rsidRPr="00524DE0">
        <w:rPr>
          <w:rPrChange w:id="477" w:author="Leslie O'Sullivan" w:date="2015-11-16T12:19:00Z">
            <w:rPr/>
          </w:rPrChange>
        </w:rPr>
        <w:tab/>
      </w:r>
      <w:r w:rsidRPr="00524DE0">
        <w:rPr>
          <w:rPrChange w:id="478" w:author="Leslie O'Sullivan" w:date="2015-11-16T12:19:00Z">
            <w:rPr/>
          </w:rPrChange>
        </w:rPr>
        <w:sym w:font="Webdings" w:char="F063"/>
      </w:r>
      <w:r w:rsidRPr="00524DE0">
        <w:rPr>
          <w:rPrChange w:id="479" w:author="Leslie O'Sullivan" w:date="2015-11-16T12:19:00Z">
            <w:rPr/>
          </w:rPrChange>
        </w:rPr>
        <w:t xml:space="preserve"> </w:t>
      </w:r>
      <w:r w:rsidR="00934297" w:rsidRPr="00524DE0">
        <w:rPr>
          <w:rPrChange w:id="480" w:author="Leslie O'Sullivan" w:date="2015-11-16T12:19:00Z">
            <w:rPr/>
          </w:rPrChange>
        </w:rPr>
        <w:t>Needs Improvement</w:t>
      </w:r>
      <w:r w:rsidRPr="00524DE0">
        <w:rPr>
          <w:rPrChange w:id="481" w:author="Leslie O'Sullivan" w:date="2015-11-16T12:19:00Z">
            <w:rPr/>
          </w:rPrChange>
        </w:rPr>
        <w:tab/>
      </w:r>
      <w:r w:rsidRPr="00524DE0">
        <w:rPr>
          <w:rPrChange w:id="482" w:author="Leslie O'Sullivan" w:date="2015-11-16T12:19:00Z">
            <w:rPr/>
          </w:rPrChange>
        </w:rPr>
        <w:sym w:font="Webdings" w:char="F063"/>
      </w:r>
      <w:r w:rsidRPr="00524DE0">
        <w:rPr>
          <w:rPrChange w:id="483" w:author="Leslie O'Sullivan" w:date="2015-11-16T12:19:00Z">
            <w:rPr/>
          </w:rPrChange>
        </w:rPr>
        <w:t xml:space="preserve"> </w:t>
      </w:r>
      <w:r w:rsidR="00934297" w:rsidRPr="00524DE0">
        <w:rPr>
          <w:rPrChange w:id="484" w:author="Leslie O'Sullivan" w:date="2015-11-16T12:19:00Z">
            <w:rPr/>
          </w:rPrChange>
        </w:rPr>
        <w:t>Proficient</w:t>
      </w:r>
      <w:r w:rsidRPr="00524DE0">
        <w:rPr>
          <w:rPrChange w:id="485" w:author="Leslie O'Sullivan" w:date="2015-11-16T12:19:00Z">
            <w:rPr/>
          </w:rPrChange>
        </w:rPr>
        <w:tab/>
      </w:r>
      <w:r w:rsidRPr="00524DE0">
        <w:rPr>
          <w:rPrChange w:id="486" w:author="Leslie O'Sullivan" w:date="2015-11-16T12:19:00Z">
            <w:rPr/>
          </w:rPrChange>
        </w:rPr>
        <w:sym w:font="Webdings" w:char="F063"/>
      </w:r>
      <w:r w:rsidRPr="00524DE0">
        <w:rPr>
          <w:rPrChange w:id="487" w:author="Leslie O'Sullivan" w:date="2015-11-16T12:19:00Z">
            <w:rPr/>
          </w:rPrChange>
        </w:rPr>
        <w:t xml:space="preserve"> </w:t>
      </w:r>
      <w:r w:rsidR="00934297" w:rsidRPr="00524DE0">
        <w:rPr>
          <w:rPrChange w:id="488" w:author="Leslie O'Sullivan" w:date="2015-11-16T12:19:00Z">
            <w:rPr/>
          </w:rPrChange>
        </w:rPr>
        <w:t>Distinguished</w:t>
      </w:r>
    </w:p>
    <w:p w:rsidR="00D80A03" w:rsidRPr="00524DE0" w:rsidRDefault="00D80A03" w:rsidP="00934297">
      <w:pPr>
        <w:tabs>
          <w:tab w:val="left" w:pos="3600"/>
          <w:tab w:val="left" w:pos="5760"/>
          <w:tab w:val="left" w:pos="8400"/>
        </w:tabs>
        <w:rPr>
          <w:rPrChange w:id="489" w:author="Leslie O'Sullivan" w:date="2015-11-16T12:19:00Z">
            <w:rPr/>
          </w:rPrChange>
        </w:rPr>
      </w:pPr>
    </w:p>
    <w:p w:rsidR="00D80A03" w:rsidRPr="00524DE0" w:rsidRDefault="00D80A03" w:rsidP="00934297">
      <w:pPr>
        <w:tabs>
          <w:tab w:val="left" w:pos="3600"/>
          <w:tab w:val="left" w:pos="5760"/>
          <w:tab w:val="left" w:pos="8400"/>
        </w:tabs>
        <w:rPr>
          <w:rPrChange w:id="490" w:author="Leslie O'Sullivan" w:date="2015-11-16T12:19:00Z">
            <w:rPr/>
          </w:rPrChange>
        </w:rPr>
      </w:pPr>
      <w:r w:rsidRPr="00524DE0">
        <w:rPr>
          <w:rPrChange w:id="491" w:author="Leslie O'Sullivan" w:date="2015-11-16T12:19:00Z">
            <w:rPr/>
          </w:rPrChange>
        </w:rPr>
        <w:t>Mandatory Referral to PAR:</w:t>
      </w:r>
      <w:r w:rsidR="003D53A8" w:rsidRPr="00524DE0">
        <w:rPr>
          <w:rPrChange w:id="492" w:author="Leslie O'Sullivan" w:date="2015-11-16T12:19:00Z">
            <w:rPr/>
          </w:rPrChange>
        </w:rPr>
        <w:tab/>
        <w:t xml:space="preserve"> </w:t>
      </w:r>
      <w:r w:rsidR="003D53A8" w:rsidRPr="00524DE0">
        <w:rPr>
          <w:rPrChange w:id="493" w:author="Leslie O'Sullivan" w:date="2015-11-16T12:19:00Z">
            <w:rPr/>
          </w:rPrChange>
        </w:rPr>
        <w:sym w:font="Webdings" w:char="F063"/>
      </w:r>
      <w:r w:rsidR="003D53A8" w:rsidRPr="00524DE0">
        <w:rPr>
          <w:rPrChange w:id="494" w:author="Leslie O'Sullivan" w:date="2015-11-16T12:19:00Z">
            <w:rPr/>
          </w:rPrChange>
        </w:rPr>
        <w:t xml:space="preserve"> Yes</w:t>
      </w:r>
      <w:r w:rsidR="003D53A8" w:rsidRPr="00524DE0">
        <w:rPr>
          <w:rPrChange w:id="495" w:author="Leslie O'Sullivan" w:date="2015-11-16T12:19:00Z">
            <w:rPr/>
          </w:rPrChange>
        </w:rPr>
        <w:tab/>
      </w:r>
      <w:r w:rsidR="00945F1E" w:rsidRPr="00524DE0">
        <w:rPr>
          <w:rPrChange w:id="496" w:author="Leslie O'Sullivan" w:date="2015-11-16T12:19:00Z">
            <w:rPr/>
          </w:rPrChange>
        </w:rPr>
        <w:sym w:font="Webdings" w:char="F063"/>
      </w:r>
      <w:r w:rsidR="003D53A8" w:rsidRPr="00524DE0">
        <w:rPr>
          <w:rPrChange w:id="497" w:author="Leslie O'Sullivan" w:date="2015-11-16T12:19:00Z">
            <w:rPr/>
          </w:rPrChange>
        </w:rPr>
        <w:t>No</w:t>
      </w:r>
    </w:p>
    <w:p w:rsidR="003D53A8" w:rsidRPr="00524DE0" w:rsidRDefault="003D53A8" w:rsidP="00934297">
      <w:pPr>
        <w:tabs>
          <w:tab w:val="left" w:pos="3600"/>
          <w:tab w:val="left" w:pos="5760"/>
          <w:tab w:val="left" w:pos="8400"/>
        </w:tabs>
        <w:rPr>
          <w:rPrChange w:id="498" w:author="Leslie O'Sullivan" w:date="2015-11-16T12:19:00Z">
            <w:rPr/>
          </w:rPrChange>
        </w:rPr>
      </w:pPr>
    </w:p>
    <w:p w:rsidR="003D53A8" w:rsidRPr="00524DE0" w:rsidRDefault="003D53A8" w:rsidP="00934297">
      <w:pPr>
        <w:tabs>
          <w:tab w:val="left" w:pos="3600"/>
          <w:tab w:val="left" w:pos="5760"/>
          <w:tab w:val="left" w:pos="8400"/>
        </w:tabs>
        <w:rPr>
          <w:rPrChange w:id="499" w:author="Leslie O'Sullivan" w:date="2015-11-16T12:19:00Z">
            <w:rPr/>
          </w:rPrChange>
        </w:rPr>
      </w:pPr>
    </w:p>
    <w:p w:rsidR="003D53A8" w:rsidRPr="00524DE0" w:rsidRDefault="003D53A8" w:rsidP="00934297">
      <w:pPr>
        <w:tabs>
          <w:tab w:val="left" w:pos="3600"/>
          <w:tab w:val="left" w:pos="5760"/>
          <w:tab w:val="left" w:pos="8400"/>
        </w:tabs>
        <w:rPr>
          <w:rPrChange w:id="500" w:author="Leslie O'Sullivan" w:date="2015-11-16T12:19:00Z">
            <w:rPr/>
          </w:rPrChange>
        </w:rPr>
      </w:pPr>
    </w:p>
    <w:p w:rsidR="003D53A8" w:rsidRPr="00524DE0" w:rsidRDefault="003D53A8" w:rsidP="003D53A8">
      <w:pPr>
        <w:rPr>
          <w:rPrChange w:id="501" w:author="Leslie O'Sullivan" w:date="2015-11-16T12:19:00Z">
            <w:rPr/>
          </w:rPrChange>
        </w:rPr>
      </w:pPr>
    </w:p>
    <w:p w:rsidR="003D53A8" w:rsidRPr="00524DE0" w:rsidRDefault="003D53A8" w:rsidP="003D53A8">
      <w:pPr>
        <w:rPr>
          <w:rPrChange w:id="502" w:author="Leslie O'Sullivan" w:date="2015-11-16T12:19:00Z">
            <w:rPr/>
          </w:rPrChange>
        </w:rPr>
      </w:pPr>
    </w:p>
    <w:p w:rsidR="003D53A8" w:rsidRPr="00524DE0" w:rsidRDefault="003D53A8" w:rsidP="003D53A8">
      <w:pPr>
        <w:rPr>
          <w:rPrChange w:id="503" w:author="Leslie O'Sullivan" w:date="2015-11-16T12:19:00Z">
            <w:rPr/>
          </w:rPrChange>
        </w:rPr>
      </w:pPr>
      <w:r w:rsidRPr="00524DE0">
        <w:rPr>
          <w:u w:val="single"/>
          <w:rPrChange w:id="504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05" w:author="Leslie O'Sullivan" w:date="2015-11-16T12:19:00Z">
            <w:rPr>
              <w:u w:val="single"/>
            </w:rPr>
          </w:rPrChange>
        </w:rPr>
        <w:tab/>
      </w:r>
      <w:r w:rsidRPr="00524DE0">
        <w:rPr>
          <w:rPrChange w:id="506" w:author="Leslie O'Sullivan" w:date="2015-11-16T12:19:00Z">
            <w:rPr/>
          </w:rPrChange>
        </w:rPr>
        <w:tab/>
      </w:r>
      <w:r w:rsidRPr="00524DE0">
        <w:rPr>
          <w:u w:val="single"/>
          <w:rPrChange w:id="507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08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09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10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11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12" w:author="Leslie O'Sullivan" w:date="2015-11-16T12:19:00Z">
            <w:rPr>
              <w:u w:val="single"/>
            </w:rPr>
          </w:rPrChange>
        </w:rPr>
        <w:tab/>
      </w:r>
      <w:r w:rsidRPr="00524DE0">
        <w:rPr>
          <w:rPrChange w:id="513" w:author="Leslie O'Sullivan" w:date="2015-11-16T12:19:00Z">
            <w:rPr/>
          </w:rPrChange>
        </w:rPr>
        <w:tab/>
      </w:r>
      <w:r w:rsidRPr="00524DE0">
        <w:rPr>
          <w:rPrChange w:id="514" w:author="Leslie O'Sullivan" w:date="2015-11-16T12:19:00Z">
            <w:rPr/>
          </w:rPrChange>
        </w:rPr>
        <w:tab/>
      </w:r>
      <w:r w:rsidRPr="00524DE0">
        <w:rPr>
          <w:u w:val="single"/>
          <w:rPrChange w:id="515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16" w:author="Leslie O'Sullivan" w:date="2015-11-16T12:19:00Z">
            <w:rPr>
              <w:u w:val="single"/>
            </w:rPr>
          </w:rPrChange>
        </w:rPr>
        <w:tab/>
      </w:r>
      <w:r w:rsidRPr="00524DE0">
        <w:rPr>
          <w:rPrChange w:id="517" w:author="Leslie O'Sullivan" w:date="2015-11-16T12:19:00Z">
            <w:rPr/>
          </w:rPrChange>
        </w:rPr>
        <w:tab/>
      </w:r>
      <w:r w:rsidRPr="00524DE0">
        <w:rPr>
          <w:u w:val="single"/>
          <w:rPrChange w:id="518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19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20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21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22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23" w:author="Leslie O'Sullivan" w:date="2015-11-16T12:19:00Z">
            <w:rPr>
              <w:u w:val="single"/>
            </w:rPr>
          </w:rPrChange>
        </w:rPr>
        <w:tab/>
      </w:r>
    </w:p>
    <w:p w:rsidR="003D53A8" w:rsidRPr="00524DE0" w:rsidRDefault="003D53A8" w:rsidP="003D53A8">
      <w:pPr>
        <w:rPr>
          <w:rPrChange w:id="524" w:author="Leslie O'Sullivan" w:date="2015-11-16T12:19:00Z">
            <w:rPr/>
          </w:rPrChange>
        </w:rPr>
      </w:pPr>
      <w:r w:rsidRPr="00524DE0">
        <w:rPr>
          <w:rPrChange w:id="525" w:author="Leslie O'Sullivan" w:date="2015-11-16T12:19:00Z">
            <w:rPr/>
          </w:rPrChange>
        </w:rPr>
        <w:t>Date</w:t>
      </w:r>
      <w:r w:rsidRPr="00524DE0">
        <w:rPr>
          <w:rPrChange w:id="526" w:author="Leslie O'Sullivan" w:date="2015-11-16T12:19:00Z">
            <w:rPr/>
          </w:rPrChange>
        </w:rPr>
        <w:tab/>
      </w:r>
      <w:r w:rsidRPr="00524DE0">
        <w:rPr>
          <w:rPrChange w:id="527" w:author="Leslie O'Sullivan" w:date="2015-11-16T12:19:00Z">
            <w:rPr/>
          </w:rPrChange>
        </w:rPr>
        <w:tab/>
      </w:r>
      <w:r w:rsidRPr="00524DE0">
        <w:rPr>
          <w:rPrChange w:id="528" w:author="Leslie O'Sullivan" w:date="2015-11-16T12:19:00Z">
            <w:rPr/>
          </w:rPrChange>
        </w:rPr>
        <w:tab/>
        <w:t>Signature Evaluatee</w:t>
      </w:r>
      <w:r w:rsidRPr="00524DE0">
        <w:rPr>
          <w:rPrChange w:id="529" w:author="Leslie O'Sullivan" w:date="2015-11-16T12:19:00Z">
            <w:rPr/>
          </w:rPrChange>
        </w:rPr>
        <w:tab/>
      </w:r>
      <w:r w:rsidRPr="00524DE0">
        <w:rPr>
          <w:rPrChange w:id="530" w:author="Leslie O'Sullivan" w:date="2015-11-16T12:19:00Z">
            <w:rPr/>
          </w:rPrChange>
        </w:rPr>
        <w:tab/>
      </w:r>
      <w:r w:rsidRPr="00524DE0">
        <w:rPr>
          <w:rPrChange w:id="531" w:author="Leslie O'Sullivan" w:date="2015-11-16T12:19:00Z">
            <w:rPr/>
          </w:rPrChange>
        </w:rPr>
        <w:tab/>
      </w:r>
      <w:r w:rsidRPr="00524DE0">
        <w:rPr>
          <w:rPrChange w:id="532" w:author="Leslie O'Sullivan" w:date="2015-11-16T12:19:00Z">
            <w:rPr/>
          </w:rPrChange>
        </w:rPr>
        <w:tab/>
      </w:r>
      <w:r w:rsidRPr="00524DE0">
        <w:rPr>
          <w:rPrChange w:id="533" w:author="Leslie O'Sullivan" w:date="2015-11-16T12:19:00Z">
            <w:rPr/>
          </w:rPrChange>
        </w:rPr>
        <w:tab/>
      </w:r>
      <w:r w:rsidRPr="00524DE0">
        <w:rPr>
          <w:rPrChange w:id="534" w:author="Leslie O'Sullivan" w:date="2015-11-16T12:19:00Z">
            <w:rPr/>
          </w:rPrChange>
        </w:rPr>
        <w:tab/>
        <w:t>Date</w:t>
      </w:r>
      <w:r w:rsidRPr="00524DE0">
        <w:rPr>
          <w:rPrChange w:id="535" w:author="Leslie O'Sullivan" w:date="2015-11-16T12:19:00Z">
            <w:rPr/>
          </w:rPrChange>
        </w:rPr>
        <w:tab/>
      </w:r>
      <w:r w:rsidRPr="00524DE0">
        <w:rPr>
          <w:rPrChange w:id="536" w:author="Leslie O'Sullivan" w:date="2015-11-16T12:19:00Z">
            <w:rPr/>
          </w:rPrChange>
        </w:rPr>
        <w:tab/>
      </w:r>
      <w:r w:rsidRPr="00524DE0">
        <w:rPr>
          <w:rPrChange w:id="537" w:author="Leslie O'Sullivan" w:date="2015-11-16T12:19:00Z">
            <w:rPr/>
          </w:rPrChange>
        </w:rPr>
        <w:tab/>
        <w:t>Signature Evaluator</w:t>
      </w:r>
    </w:p>
    <w:p w:rsidR="003D53A8" w:rsidRPr="00524DE0" w:rsidRDefault="003D53A8" w:rsidP="003D53A8">
      <w:pPr>
        <w:rPr>
          <w:rPrChange w:id="538" w:author="Leslie O'Sullivan" w:date="2015-11-16T12:19:00Z">
            <w:rPr/>
          </w:rPrChange>
        </w:rPr>
      </w:pPr>
    </w:p>
    <w:p w:rsidR="003D53A8" w:rsidRPr="00524DE0" w:rsidRDefault="003D53A8" w:rsidP="003D53A8">
      <w:pPr>
        <w:rPr>
          <w:rPrChange w:id="539" w:author="Leslie O'Sullivan" w:date="2015-11-16T12:19:00Z">
            <w:rPr/>
          </w:rPrChange>
        </w:rPr>
      </w:pPr>
    </w:p>
    <w:p w:rsidR="003D53A8" w:rsidRPr="00524DE0" w:rsidRDefault="003D53A8" w:rsidP="003D53A8">
      <w:pPr>
        <w:rPr>
          <w:rPrChange w:id="540" w:author="Leslie O'Sullivan" w:date="2015-11-16T12:19:00Z">
            <w:rPr/>
          </w:rPrChange>
        </w:rPr>
      </w:pPr>
    </w:p>
    <w:p w:rsidR="003D53A8" w:rsidRPr="00524DE0" w:rsidRDefault="003D53A8" w:rsidP="003D53A8">
      <w:pPr>
        <w:rPr>
          <w:rPrChange w:id="541" w:author="Leslie O'Sullivan" w:date="2015-11-16T12:19:00Z">
            <w:rPr/>
          </w:rPrChange>
        </w:rPr>
      </w:pPr>
    </w:p>
    <w:p w:rsidR="003D53A8" w:rsidRPr="00524DE0" w:rsidRDefault="003D53A8" w:rsidP="003D53A8">
      <w:pPr>
        <w:rPr>
          <w:rPrChange w:id="542" w:author="Leslie O'Sullivan" w:date="2015-11-16T12:19:00Z">
            <w:rPr/>
          </w:rPrChange>
        </w:rPr>
      </w:pPr>
      <w:r w:rsidRPr="00524DE0">
        <w:rPr>
          <w:rPrChange w:id="543" w:author="Leslie O'Sullivan" w:date="2015-11-16T12:19:00Z">
            <w:rPr/>
          </w:rPrChange>
        </w:rPr>
        <w:tab/>
      </w:r>
      <w:r w:rsidRPr="00524DE0">
        <w:rPr>
          <w:rPrChange w:id="544" w:author="Leslie O'Sullivan" w:date="2015-11-16T12:19:00Z">
            <w:rPr/>
          </w:rPrChange>
        </w:rPr>
        <w:tab/>
      </w:r>
      <w:r w:rsidRPr="00524DE0">
        <w:rPr>
          <w:rPrChange w:id="545" w:author="Leslie O'Sullivan" w:date="2015-11-16T12:19:00Z">
            <w:rPr/>
          </w:rPrChange>
        </w:rPr>
        <w:tab/>
      </w:r>
      <w:r w:rsidRPr="00524DE0">
        <w:rPr>
          <w:u w:val="single"/>
          <w:rPrChange w:id="546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47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48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49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50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51" w:author="Leslie O'Sullivan" w:date="2015-11-16T12:19:00Z">
            <w:rPr>
              <w:u w:val="single"/>
            </w:rPr>
          </w:rPrChange>
        </w:rPr>
        <w:tab/>
      </w:r>
      <w:r w:rsidRPr="00524DE0">
        <w:rPr>
          <w:rPrChange w:id="552" w:author="Leslie O'Sullivan" w:date="2015-11-16T12:19:00Z">
            <w:rPr/>
          </w:rPrChange>
        </w:rPr>
        <w:tab/>
      </w:r>
      <w:r w:rsidRPr="00524DE0">
        <w:rPr>
          <w:rPrChange w:id="553" w:author="Leslie O'Sullivan" w:date="2015-11-16T12:19:00Z">
            <w:rPr/>
          </w:rPrChange>
        </w:rPr>
        <w:tab/>
      </w:r>
      <w:r w:rsidRPr="00524DE0">
        <w:rPr>
          <w:rPrChange w:id="554" w:author="Leslie O'Sullivan" w:date="2015-11-16T12:19:00Z">
            <w:rPr/>
          </w:rPrChange>
        </w:rPr>
        <w:tab/>
      </w:r>
      <w:r w:rsidRPr="00524DE0">
        <w:rPr>
          <w:rPrChange w:id="555" w:author="Leslie O'Sullivan" w:date="2015-11-16T12:19:00Z">
            <w:rPr/>
          </w:rPrChange>
        </w:rPr>
        <w:tab/>
      </w:r>
      <w:r w:rsidRPr="00524DE0">
        <w:rPr>
          <w:rPrChange w:id="556" w:author="Leslie O'Sullivan" w:date="2015-11-16T12:19:00Z">
            <w:rPr/>
          </w:rPrChange>
        </w:rPr>
        <w:tab/>
      </w:r>
      <w:r w:rsidRPr="00524DE0">
        <w:rPr>
          <w:u w:val="single"/>
          <w:rPrChange w:id="557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58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59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60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61" w:author="Leslie O'Sullivan" w:date="2015-11-16T12:19:00Z">
            <w:rPr>
              <w:u w:val="single"/>
            </w:rPr>
          </w:rPrChange>
        </w:rPr>
        <w:tab/>
      </w:r>
      <w:r w:rsidRPr="00524DE0">
        <w:rPr>
          <w:u w:val="single"/>
          <w:rPrChange w:id="562" w:author="Leslie O'Sullivan" w:date="2015-11-16T12:19:00Z">
            <w:rPr>
              <w:u w:val="single"/>
            </w:rPr>
          </w:rPrChange>
        </w:rPr>
        <w:tab/>
      </w:r>
    </w:p>
    <w:p w:rsidR="003D53A8" w:rsidRPr="00524DE0" w:rsidRDefault="003D53A8" w:rsidP="003D53A8">
      <w:pPr>
        <w:rPr>
          <w:rPrChange w:id="563" w:author="Leslie O'Sullivan" w:date="2015-11-16T12:19:00Z">
            <w:rPr/>
          </w:rPrChange>
        </w:rPr>
      </w:pPr>
      <w:r w:rsidRPr="00524DE0">
        <w:rPr>
          <w:rPrChange w:id="564" w:author="Leslie O'Sullivan" w:date="2015-11-16T12:19:00Z">
            <w:rPr/>
          </w:rPrChange>
        </w:rPr>
        <w:tab/>
      </w:r>
      <w:r w:rsidRPr="00524DE0">
        <w:rPr>
          <w:rPrChange w:id="565" w:author="Leslie O'Sullivan" w:date="2015-11-16T12:19:00Z">
            <w:rPr/>
          </w:rPrChange>
        </w:rPr>
        <w:tab/>
      </w:r>
      <w:r w:rsidRPr="00524DE0">
        <w:rPr>
          <w:rPrChange w:id="566" w:author="Leslie O'Sullivan" w:date="2015-11-16T12:19:00Z">
            <w:rPr/>
          </w:rPrChange>
        </w:rPr>
        <w:tab/>
        <w:t>Print Name – Evaluatee</w:t>
      </w:r>
      <w:r w:rsidRPr="00524DE0">
        <w:rPr>
          <w:rPrChange w:id="567" w:author="Leslie O'Sullivan" w:date="2015-11-16T12:19:00Z">
            <w:rPr/>
          </w:rPrChange>
        </w:rPr>
        <w:tab/>
      </w:r>
      <w:r w:rsidRPr="00524DE0">
        <w:rPr>
          <w:rPrChange w:id="568" w:author="Leslie O'Sullivan" w:date="2015-11-16T12:19:00Z">
            <w:rPr/>
          </w:rPrChange>
        </w:rPr>
        <w:tab/>
      </w:r>
      <w:r w:rsidRPr="00524DE0">
        <w:rPr>
          <w:rPrChange w:id="569" w:author="Leslie O'Sullivan" w:date="2015-11-16T12:19:00Z">
            <w:rPr/>
          </w:rPrChange>
        </w:rPr>
        <w:tab/>
      </w:r>
      <w:r w:rsidRPr="00524DE0">
        <w:rPr>
          <w:rPrChange w:id="570" w:author="Leslie O'Sullivan" w:date="2015-11-16T12:19:00Z">
            <w:rPr/>
          </w:rPrChange>
        </w:rPr>
        <w:tab/>
      </w:r>
      <w:r w:rsidRPr="00524DE0">
        <w:rPr>
          <w:rPrChange w:id="571" w:author="Leslie O'Sullivan" w:date="2015-11-16T12:19:00Z">
            <w:rPr/>
          </w:rPrChange>
        </w:rPr>
        <w:tab/>
      </w:r>
      <w:r w:rsidRPr="00524DE0">
        <w:rPr>
          <w:rPrChange w:id="572" w:author="Leslie O'Sullivan" w:date="2015-11-16T12:19:00Z">
            <w:rPr/>
          </w:rPrChange>
        </w:rPr>
        <w:tab/>
      </w:r>
      <w:r w:rsidRPr="00524DE0">
        <w:rPr>
          <w:rPrChange w:id="573" w:author="Leslie O'Sullivan" w:date="2015-11-16T12:19:00Z">
            <w:rPr/>
          </w:rPrChange>
        </w:rPr>
        <w:tab/>
      </w:r>
      <w:r w:rsidRPr="00524DE0">
        <w:rPr>
          <w:rPrChange w:id="574" w:author="Leslie O'Sullivan" w:date="2015-11-16T12:19:00Z">
            <w:rPr/>
          </w:rPrChange>
        </w:rPr>
        <w:tab/>
        <w:t xml:space="preserve">Print Name – Evaluator </w:t>
      </w:r>
    </w:p>
    <w:sectPr w:rsidR="003D53A8" w:rsidRPr="00524DE0" w:rsidSect="00261813">
      <w:headerReference w:type="default" r:id="rId7"/>
      <w:footerReference w:type="default" r:id="rId8"/>
      <w:footerReference w:type="first" r:id="rId9"/>
      <w:pgSz w:w="15840" w:h="12240" w:orient="landscape" w:code="1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FA" w:rsidRDefault="009064FA">
      <w:r>
        <w:separator/>
      </w:r>
    </w:p>
  </w:endnote>
  <w:endnote w:type="continuationSeparator" w:id="0">
    <w:p w:rsidR="009064FA" w:rsidRDefault="0090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08" w:rsidRDefault="00410466" w:rsidP="008D05BB">
    <w:pPr>
      <w:pStyle w:val="Footer"/>
      <w:tabs>
        <w:tab w:val="clear" w:pos="4320"/>
        <w:tab w:val="clear" w:pos="8640"/>
        <w:tab w:val="center" w:pos="6960"/>
        <w:tab w:val="right" w:pos="14160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422D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7422D">
      <w:rPr>
        <w:rStyle w:val="PageNumber"/>
        <w:noProof/>
      </w:rPr>
      <w:t>7</w:t>
    </w:r>
    <w:r>
      <w:rPr>
        <w:rStyle w:val="PageNumber"/>
      </w:rPr>
      <w:fldChar w:fldCharType="end"/>
    </w:r>
  </w:p>
  <w:p w:rsidR="00410466" w:rsidRPr="00171BE1" w:rsidRDefault="00B95508" w:rsidP="008D05BB">
    <w:pPr>
      <w:pStyle w:val="Footer"/>
      <w:tabs>
        <w:tab w:val="clear" w:pos="4320"/>
        <w:tab w:val="clear" w:pos="8640"/>
        <w:tab w:val="center" w:pos="6960"/>
        <w:tab w:val="right" w:pos="14160"/>
      </w:tabs>
      <w:rPr>
        <w:i/>
        <w:sz w:val="18"/>
        <w:szCs w:val="18"/>
      </w:rPr>
    </w:pPr>
    <w:del w:id="579" w:author="Leslie O'Sullivan" w:date="2015-11-16T12:25:00Z">
      <w:r w:rsidDel="0087422D">
        <w:rPr>
          <w:rStyle w:val="PageNumber"/>
          <w:sz w:val="20"/>
          <w:szCs w:val="20"/>
        </w:rPr>
        <w:delText>Sources: Montgomery Public Schools</w:delText>
      </w:r>
    </w:del>
    <w:r w:rsidR="00410466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66" w:rsidRDefault="00410466" w:rsidP="00261813">
    <w:pPr>
      <w:pStyle w:val="Footer"/>
      <w:tabs>
        <w:tab w:val="clear" w:pos="4320"/>
        <w:tab w:val="center" w:pos="7080"/>
      </w:tabs>
    </w:pPr>
    <w:r>
      <w:tab/>
      <w:t xml:space="preserve">Page 1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7422D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FA" w:rsidRDefault="009064FA">
      <w:r>
        <w:separator/>
      </w:r>
    </w:p>
  </w:footnote>
  <w:footnote w:type="continuationSeparator" w:id="0">
    <w:p w:rsidR="009064FA" w:rsidRDefault="0090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66" w:rsidRPr="00294E3A" w:rsidRDefault="00410466" w:rsidP="00261813">
    <w:pPr>
      <w:pStyle w:val="Header"/>
      <w:tabs>
        <w:tab w:val="clear" w:pos="4320"/>
        <w:tab w:val="clear" w:pos="8640"/>
        <w:tab w:val="center" w:pos="6960"/>
        <w:tab w:val="right" w:pos="14280"/>
      </w:tabs>
      <w:rPr>
        <w:i/>
        <w:sz w:val="16"/>
        <w:szCs w:val="16"/>
      </w:rPr>
    </w:pPr>
    <w:r w:rsidRPr="00261813">
      <w:rPr>
        <w:sz w:val="20"/>
        <w:szCs w:val="20"/>
      </w:rPr>
      <w:t xml:space="preserve">SALINAS UNION HIGH SCHOOL DISTRICT </w:t>
    </w:r>
    <w:r w:rsidRPr="00261813">
      <w:rPr>
        <w:sz w:val="20"/>
        <w:szCs w:val="20"/>
      </w:rPr>
      <w:tab/>
    </w:r>
    <w:del w:id="575" w:author="Leslie O'Sullivan" w:date="2015-11-16T12:25:00Z">
      <w:r w:rsidRPr="00261813" w:rsidDel="0087422D">
        <w:rPr>
          <w:sz w:val="20"/>
          <w:szCs w:val="20"/>
        </w:rPr>
        <w:delText>CERTIFICATED PERSONNEL</w:delText>
      </w:r>
    </w:del>
    <w:ins w:id="576" w:author="Leslie O'Sullivan" w:date="2015-11-16T12:25:00Z">
      <w:r w:rsidR="0087422D">
        <w:rPr>
          <w:sz w:val="20"/>
          <w:szCs w:val="20"/>
        </w:rPr>
        <w:t>ATHLETIC DIRECTOR</w:t>
      </w:r>
    </w:ins>
    <w:r w:rsidRPr="00261813">
      <w:rPr>
        <w:sz w:val="20"/>
        <w:szCs w:val="20"/>
      </w:rPr>
      <w:t xml:space="preserve"> EVALUATION</w:t>
    </w:r>
    <w:r>
      <w:rPr>
        <w:sz w:val="20"/>
        <w:szCs w:val="20"/>
      </w:rPr>
      <w:tab/>
    </w:r>
    <w:r>
      <w:rPr>
        <w:i/>
        <w:sz w:val="16"/>
        <w:szCs w:val="16"/>
      </w:rPr>
      <w:t xml:space="preserve">Rev </w:t>
    </w:r>
    <w:del w:id="577" w:author="Leslie O'Sullivan" w:date="2015-11-16T12:26:00Z">
      <w:r w:rsidDel="0087422D">
        <w:rPr>
          <w:i/>
          <w:sz w:val="16"/>
          <w:szCs w:val="16"/>
        </w:rPr>
        <w:delText>1/2012</w:delText>
      </w:r>
    </w:del>
    <w:ins w:id="578" w:author="Leslie O'Sullivan" w:date="2015-11-16T12:26:00Z">
      <w:r w:rsidR="0087422D">
        <w:rPr>
          <w:i/>
          <w:sz w:val="16"/>
          <w:szCs w:val="16"/>
        </w:rPr>
        <w:t>11/2015</w:t>
      </w:r>
    </w:ins>
  </w:p>
  <w:p w:rsidR="00410466" w:rsidRPr="00261813" w:rsidRDefault="00410466" w:rsidP="00261813">
    <w:pPr>
      <w:pStyle w:val="Header"/>
      <w:tabs>
        <w:tab w:val="clear" w:pos="4320"/>
        <w:tab w:val="clear" w:pos="8640"/>
        <w:tab w:val="center" w:pos="7680"/>
        <w:tab w:val="right" w:pos="14280"/>
      </w:tabs>
      <w:rPr>
        <w:sz w:val="16"/>
        <w:szCs w:val="16"/>
      </w:rPr>
    </w:pPr>
  </w:p>
  <w:p w:rsidR="00410466" w:rsidRPr="00261813" w:rsidRDefault="00410466" w:rsidP="00261813">
    <w:pPr>
      <w:pStyle w:val="Header"/>
      <w:tabs>
        <w:tab w:val="clear" w:pos="4320"/>
        <w:tab w:val="clear" w:pos="8640"/>
        <w:tab w:val="center" w:pos="6960"/>
        <w:tab w:val="right" w:pos="14280"/>
      </w:tabs>
      <w:rPr>
        <w:b/>
      </w:rPr>
    </w:pPr>
    <w:r>
      <w:tab/>
    </w:r>
    <w:r w:rsidRPr="00261813">
      <w:rPr>
        <w:b/>
      </w:rPr>
      <w:t>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5063"/>
    <w:multiLevelType w:val="hybridMultilevel"/>
    <w:tmpl w:val="56E27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40E"/>
    <w:multiLevelType w:val="hybridMultilevel"/>
    <w:tmpl w:val="31A2A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FB5"/>
    <w:multiLevelType w:val="hybridMultilevel"/>
    <w:tmpl w:val="39EE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DE3"/>
    <w:multiLevelType w:val="hybridMultilevel"/>
    <w:tmpl w:val="8AB01AC8"/>
    <w:lvl w:ilvl="0" w:tplc="5290AD44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hint="default"/>
        <w:i w:val="0"/>
        <w:w w:val="131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336316A9"/>
    <w:multiLevelType w:val="hybridMultilevel"/>
    <w:tmpl w:val="2E389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22028"/>
    <w:multiLevelType w:val="hybridMultilevel"/>
    <w:tmpl w:val="89ECC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2E34"/>
    <w:multiLevelType w:val="hybridMultilevel"/>
    <w:tmpl w:val="6044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90CBB"/>
    <w:multiLevelType w:val="hybridMultilevel"/>
    <w:tmpl w:val="31B41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F41EB"/>
    <w:multiLevelType w:val="hybridMultilevel"/>
    <w:tmpl w:val="406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3017A"/>
    <w:multiLevelType w:val="hybridMultilevel"/>
    <w:tmpl w:val="C8BE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7606F"/>
    <w:multiLevelType w:val="hybridMultilevel"/>
    <w:tmpl w:val="8BC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C1311"/>
    <w:multiLevelType w:val="hybridMultilevel"/>
    <w:tmpl w:val="4A4C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057B0"/>
    <w:multiLevelType w:val="hybridMultilevel"/>
    <w:tmpl w:val="6A5CA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F12E1"/>
    <w:multiLevelType w:val="hybridMultilevel"/>
    <w:tmpl w:val="DDDA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20B46"/>
    <w:multiLevelType w:val="hybridMultilevel"/>
    <w:tmpl w:val="66FC3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  <w:num w:numId="15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ie O'Sullivan">
    <w15:presenceInfo w15:providerId="AD" w15:userId="S-1-5-21-16801412-2600439757-2805789556-2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inkAnnotation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A9"/>
    <w:rsid w:val="00022E9D"/>
    <w:rsid w:val="000D24DB"/>
    <w:rsid w:val="00101E50"/>
    <w:rsid w:val="001373B6"/>
    <w:rsid w:val="00144098"/>
    <w:rsid w:val="0015151C"/>
    <w:rsid w:val="00152A78"/>
    <w:rsid w:val="00171BE1"/>
    <w:rsid w:val="001F017D"/>
    <w:rsid w:val="00252DB7"/>
    <w:rsid w:val="002569CE"/>
    <w:rsid w:val="00261813"/>
    <w:rsid w:val="00294E3A"/>
    <w:rsid w:val="002F7638"/>
    <w:rsid w:val="00305ECF"/>
    <w:rsid w:val="003113A5"/>
    <w:rsid w:val="00332225"/>
    <w:rsid w:val="003713EF"/>
    <w:rsid w:val="003D53A8"/>
    <w:rsid w:val="00410466"/>
    <w:rsid w:val="00450BAD"/>
    <w:rsid w:val="00492D99"/>
    <w:rsid w:val="00524DE0"/>
    <w:rsid w:val="005B558B"/>
    <w:rsid w:val="006129F4"/>
    <w:rsid w:val="00625C37"/>
    <w:rsid w:val="006C5158"/>
    <w:rsid w:val="007230A5"/>
    <w:rsid w:val="00742F72"/>
    <w:rsid w:val="0087422D"/>
    <w:rsid w:val="008D05BB"/>
    <w:rsid w:val="008D4201"/>
    <w:rsid w:val="009064FA"/>
    <w:rsid w:val="009300CB"/>
    <w:rsid w:val="00934297"/>
    <w:rsid w:val="00945F1E"/>
    <w:rsid w:val="0095148A"/>
    <w:rsid w:val="009628AE"/>
    <w:rsid w:val="009E082D"/>
    <w:rsid w:val="009F6BD4"/>
    <w:rsid w:val="00B068A9"/>
    <w:rsid w:val="00B551CA"/>
    <w:rsid w:val="00B95508"/>
    <w:rsid w:val="00B95CCA"/>
    <w:rsid w:val="00C74466"/>
    <w:rsid w:val="00CB179E"/>
    <w:rsid w:val="00D30CC0"/>
    <w:rsid w:val="00D35B8A"/>
    <w:rsid w:val="00D40E87"/>
    <w:rsid w:val="00D60960"/>
    <w:rsid w:val="00D80A03"/>
    <w:rsid w:val="00DE75D1"/>
    <w:rsid w:val="00E40C3E"/>
    <w:rsid w:val="00EA7566"/>
    <w:rsid w:val="00ED4194"/>
    <w:rsid w:val="00FA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DD5ADF-D4F9-4D87-B48E-B9AE0076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5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8D05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5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5BB"/>
  </w:style>
  <w:style w:type="paragraph" w:styleId="ListParagraph">
    <w:name w:val="List Paragraph"/>
    <w:basedOn w:val="Normal"/>
    <w:uiPriority w:val="34"/>
    <w:qFormat/>
    <w:rsid w:val="00B955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92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494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SALINAS UNION HIGH SCHOOL DISTRICT</vt:lpstr>
    </vt:vector>
  </TitlesOfParts>
  <Company>SUHSD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SALINAS UNION HIGH SCHOOL DISTRICT</dc:title>
  <dc:subject/>
  <dc:creator>SUHSD</dc:creator>
  <cp:keywords/>
  <cp:lastModifiedBy>Leslie O'Sullivan</cp:lastModifiedBy>
  <cp:revision>7</cp:revision>
  <cp:lastPrinted>2015-11-13T18:50:00Z</cp:lastPrinted>
  <dcterms:created xsi:type="dcterms:W3CDTF">2015-11-16T19:55:00Z</dcterms:created>
  <dcterms:modified xsi:type="dcterms:W3CDTF">2015-11-16T20:26:00Z</dcterms:modified>
</cp:coreProperties>
</file>